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8FDE" w14:textId="77777777" w:rsidR="00B32E5A" w:rsidRPr="004F1EA5" w:rsidRDefault="00B32E5A" w:rsidP="00B32E5A">
      <w:pPr>
        <w:jc w:val="center"/>
        <w:rPr>
          <w:rFonts w:ascii="Calibri" w:eastAsia="Times New Roman" w:hAnsi="Calibri" w:cs="Times New Roman"/>
          <w:b/>
          <w:kern w:val="0"/>
          <w:sz w:val="28"/>
          <w:szCs w:val="28"/>
          <w:lang w:eastAsia="zh-CN"/>
          <w14:ligatures w14:val="none"/>
        </w:rPr>
      </w:pPr>
      <w:r w:rsidRPr="004F1EA5">
        <w:rPr>
          <w:rFonts w:ascii="Calibri" w:eastAsia="Times New Roman" w:hAnsi="Calibri" w:cs="Times New Roman"/>
          <w:b/>
          <w:kern w:val="0"/>
          <w:sz w:val="28"/>
          <w:szCs w:val="28"/>
          <w:lang w:eastAsia="zh-CN"/>
          <w14:ligatures w14:val="none"/>
        </w:rPr>
        <w:t>Συνεργατική Μάθηση και Διαφοροποιημένη Διδασκαλία: Προσαρμογή στις Ατομικές Ανάγκες Μαθητών με Διαφορετικά Μαθησιακά Στυλ και Ικανότητες</w:t>
      </w:r>
    </w:p>
    <w:p w14:paraId="244E10D1" w14:textId="5C50D9A4" w:rsidR="00B32E5A" w:rsidRDefault="005C0A6C" w:rsidP="005C0A6C">
      <w:pPr>
        <w:jc w:val="center"/>
        <w:rPr>
          <w:ins w:id="0" w:author="ΧΡΗΣΤΟΣ ΒΙΔΑΚΗΣ" w:date="2024-12-07T12:41:00Z" w16du:dateUtc="2024-12-07T10:41:00Z"/>
        </w:rPr>
      </w:pPr>
      <w:ins w:id="1" w:author="ΧΡΗΣΤΟΣ ΒΙΔΑΚΗΣ" w:date="2024-12-07T12:41:00Z" w16du:dateUtc="2024-12-07T10:41:00Z">
        <w:r>
          <w:t>Χρήστος Βιδάκης</w:t>
        </w:r>
      </w:ins>
    </w:p>
    <w:p w14:paraId="57BD005E" w14:textId="093BC7DA" w:rsidR="005C0A6C" w:rsidRPr="0014735F" w:rsidRDefault="005C0A6C">
      <w:pPr>
        <w:jc w:val="center"/>
        <w:pPrChange w:id="2" w:author="ΧΡΗΣΤΟΣ ΒΙΔΑΚΗΣ" w:date="2024-12-07T12:41:00Z" w16du:dateUtc="2024-12-07T10:41:00Z">
          <w:pPr>
            <w:jc w:val="both"/>
          </w:pPr>
        </w:pPrChange>
      </w:pPr>
      <w:ins w:id="3" w:author="ΧΡΗΣΤΟΣ ΒΙΔΑΚΗΣ" w:date="2024-12-07T12:41:00Z" w16du:dateUtc="2024-12-07T10:41:00Z">
        <w:r>
          <w:t>Σύμβουλος Εκπαίδευσης ΠΕ70</w:t>
        </w:r>
      </w:ins>
    </w:p>
    <w:p w14:paraId="61E7DB3F" w14:textId="77777777" w:rsidR="00B32E5A" w:rsidRPr="004F1EA5" w:rsidRDefault="00B32E5A" w:rsidP="00B32E5A">
      <w:pPr>
        <w:suppressAutoHyphens/>
        <w:spacing w:before="240" w:after="0" w:line="240" w:lineRule="auto"/>
        <w:ind w:firstLine="284"/>
        <w:rPr>
          <w:rFonts w:ascii="Calibri" w:eastAsia="Times New Roman" w:hAnsi="Calibri" w:cs="Calibri"/>
          <w:b/>
          <w:bCs w:val="0"/>
          <w:kern w:val="0"/>
          <w:sz w:val="22"/>
          <w:szCs w:val="22"/>
          <w:lang w:eastAsia="zh-CN"/>
          <w14:ligatures w14:val="none"/>
        </w:rPr>
      </w:pPr>
      <w:r w:rsidRPr="004F1EA5">
        <w:rPr>
          <w:rFonts w:ascii="Calibri" w:eastAsia="Times New Roman" w:hAnsi="Calibri" w:cs="Calibri"/>
          <w:b/>
          <w:bCs w:val="0"/>
          <w:kern w:val="0"/>
          <w:sz w:val="22"/>
          <w:szCs w:val="22"/>
          <w:lang w:eastAsia="zh-CN"/>
          <w14:ligatures w14:val="none"/>
        </w:rPr>
        <w:t>Περίληψη</w:t>
      </w:r>
    </w:p>
    <w:p w14:paraId="16D2D801" w14:textId="7A6CFA10" w:rsidR="00B32E5A" w:rsidRPr="004F1EA5" w:rsidRDefault="00B32E5A" w:rsidP="00CB45DB">
      <w:pPr>
        <w:spacing w:after="0" w:line="240" w:lineRule="auto"/>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 xml:space="preserve">Η συνεργατική μάθηση και η διαφοροποιημένη διδασκαλία αποτελούν σύγχρονες παιδαγωγικές προσεγγίσεις που στοχεύουν στην εξατομικευμένη μάθηση, αναγνωρίζοντας και αξιοποιώντας τη μοναδικότητα κάθε μαθητή (Tomlinson, 2019). Αυτή η μελέτη εξετάζει πώς η συνεργατική μάθηση μπορεί να εφαρμοστεί σε ένα διαφοροποιημένο περιβάλλον διδασκαλίας για να καλύψει τις ανάγκες μαθητών με διαφορετικά μαθησιακά στυλ και ικανότητες. Συμμετείχαν 120 </w:t>
      </w:r>
      <w:r w:rsidR="000236F7" w:rsidRPr="000236F7">
        <w:rPr>
          <w:rFonts w:ascii="Calibri" w:eastAsia="Times New Roman" w:hAnsi="Calibri" w:cs="Times New Roman"/>
          <w:bCs w:val="0"/>
          <w:color w:val="ED0000"/>
          <w:kern w:val="0"/>
          <w:sz w:val="22"/>
          <w:szCs w:val="22"/>
          <w:lang w:eastAsia="zh-CN"/>
          <w14:ligatures w14:val="none"/>
          <w:rPrChange w:id="4" w:author="ΧΡΗΣΤΟΣ ΒΙΔΑΚΗΣ" w:date="2024-12-07T12:28:00Z" w16du:dateUtc="2024-12-07T10:28:00Z">
            <w:rPr>
              <w:rFonts w:ascii="Calibri" w:eastAsia="Times New Roman" w:hAnsi="Calibri" w:cs="Times New Roman"/>
              <w:bCs w:val="0"/>
              <w:kern w:val="0"/>
              <w:sz w:val="22"/>
              <w:szCs w:val="22"/>
              <w:lang w:eastAsia="zh-CN"/>
              <w14:ligatures w14:val="none"/>
            </w:rPr>
          </w:rPrChange>
        </w:rPr>
        <w:t>μαθητές/τριες</w:t>
      </w:r>
      <w:commentRangeStart w:id="5"/>
      <w:commentRangeEnd w:id="5"/>
      <w:r w:rsidR="0039110A" w:rsidRPr="000236F7">
        <w:rPr>
          <w:rStyle w:val="a7"/>
          <w:color w:val="ED0000"/>
          <w:rPrChange w:id="6" w:author="ΧΡΗΣΤΟΣ ΒΙΔΑΚΗΣ" w:date="2024-12-07T12:28:00Z" w16du:dateUtc="2024-12-07T10:28:00Z">
            <w:rPr>
              <w:rStyle w:val="a7"/>
            </w:rPr>
          </w:rPrChange>
        </w:rPr>
        <w:commentReference w:id="5"/>
      </w:r>
      <w:r w:rsidRPr="000236F7">
        <w:rPr>
          <w:rFonts w:ascii="Calibri" w:eastAsia="Times New Roman" w:hAnsi="Calibri" w:cs="Times New Roman"/>
          <w:bCs w:val="0"/>
          <w:color w:val="ED0000"/>
          <w:kern w:val="0"/>
          <w:sz w:val="22"/>
          <w:szCs w:val="22"/>
          <w:lang w:eastAsia="zh-CN"/>
          <w14:ligatures w14:val="none"/>
          <w:rPrChange w:id="7" w:author="ΧΡΗΣΤΟΣ ΒΙΔΑΚΗΣ" w:date="2024-12-07T12:28:00Z" w16du:dateUtc="2024-12-07T10:28:00Z">
            <w:rPr>
              <w:rFonts w:ascii="Calibri" w:eastAsia="Times New Roman" w:hAnsi="Calibri" w:cs="Times New Roman"/>
              <w:bCs w:val="0"/>
              <w:kern w:val="0"/>
              <w:sz w:val="22"/>
              <w:szCs w:val="22"/>
              <w:lang w:eastAsia="zh-CN"/>
              <w14:ligatures w14:val="none"/>
            </w:rPr>
          </w:rPrChange>
        </w:rPr>
        <w:t xml:space="preserve">, </w:t>
      </w:r>
      <w:r w:rsidRPr="004F1EA5">
        <w:rPr>
          <w:rFonts w:ascii="Calibri" w:eastAsia="Times New Roman" w:hAnsi="Calibri" w:cs="Times New Roman"/>
          <w:bCs w:val="0"/>
          <w:kern w:val="0"/>
          <w:sz w:val="22"/>
          <w:szCs w:val="22"/>
          <w:lang w:eastAsia="zh-CN"/>
          <w14:ligatures w14:val="none"/>
        </w:rPr>
        <w:t xml:space="preserve">οργανωμένοι σε ομάδες βάσει των μαθησιακών τους προτιμήσεων (οπτικό, ακουστικό, κιναισθητικό). Τα αποτελέσματα δείχνουν ότι η συνεργατική μάθηση βελτιώνει την κατανόηση και την αφομοίωση του υλικού, ενισχύοντας παράλληλα τις δεξιότητες επικοινωνίας και την αυτοπεποίθηση (Johnson &amp; Johnson, 2019). Οι </w:t>
      </w:r>
      <w:r w:rsidR="000236F7" w:rsidRPr="000236F7">
        <w:rPr>
          <w:rFonts w:ascii="Calibri" w:eastAsia="Times New Roman" w:hAnsi="Calibri" w:cs="Times New Roman"/>
          <w:bCs w:val="0"/>
          <w:color w:val="ED0000"/>
          <w:kern w:val="0"/>
          <w:sz w:val="22"/>
          <w:szCs w:val="22"/>
          <w:lang w:eastAsia="zh-CN"/>
          <w14:ligatures w14:val="none"/>
          <w:rPrChange w:id="8" w:author="ΧΡΗΣΤΟΣ ΒΙΔΑΚΗΣ" w:date="2024-12-07T12:30:00Z" w16du:dateUtc="2024-12-07T10:30:00Z">
            <w:rPr>
              <w:rFonts w:ascii="Calibri" w:eastAsia="Times New Roman" w:hAnsi="Calibri" w:cs="Times New Roman"/>
              <w:bCs w:val="0"/>
              <w:kern w:val="0"/>
              <w:sz w:val="22"/>
              <w:szCs w:val="22"/>
              <w:lang w:eastAsia="zh-CN"/>
              <w14:ligatures w14:val="none"/>
            </w:rPr>
          </w:rPrChange>
        </w:rPr>
        <w:t>μαθητές/τριες</w:t>
      </w:r>
      <w:r w:rsidRPr="004F1EA5">
        <w:rPr>
          <w:rFonts w:ascii="Calibri" w:eastAsia="Times New Roman" w:hAnsi="Calibri" w:cs="Times New Roman"/>
          <w:bCs w:val="0"/>
          <w:kern w:val="0"/>
          <w:sz w:val="22"/>
          <w:szCs w:val="22"/>
          <w:lang w:eastAsia="zh-CN"/>
          <w14:ligatures w14:val="none"/>
        </w:rPr>
        <w:t xml:space="preserve"> επωφελούνται ιδιαίτερα από την αλληλεπίδραση με συμ</w:t>
      </w:r>
      <w:r w:rsidR="000236F7">
        <w:rPr>
          <w:rFonts w:ascii="Calibri" w:eastAsia="Times New Roman" w:hAnsi="Calibri" w:cs="Times New Roman"/>
          <w:bCs w:val="0"/>
          <w:kern w:val="0"/>
          <w:sz w:val="22"/>
          <w:szCs w:val="22"/>
          <w:lang w:eastAsia="zh-CN"/>
          <w14:ligatures w14:val="none"/>
        </w:rPr>
        <w:t>μαθητές/τριες</w:t>
      </w:r>
      <w:r w:rsidRPr="004F1EA5">
        <w:rPr>
          <w:rFonts w:ascii="Calibri" w:eastAsia="Times New Roman" w:hAnsi="Calibri" w:cs="Times New Roman"/>
          <w:bCs w:val="0"/>
          <w:kern w:val="0"/>
          <w:sz w:val="22"/>
          <w:szCs w:val="22"/>
          <w:lang w:eastAsia="zh-CN"/>
          <w14:ligatures w14:val="none"/>
        </w:rPr>
        <w:t xml:space="preserve"> με διαφορετικές επιδόσεις, ενώ η διαφοροποίηση των δραστηριοτήτων ανταποκρίνεται αποτελεσματικά στις μαθησιακές τους ανάγκες. Η μελέτη καταλήγει ότι η ενσωμάτωση συνεργατικών και διαφοροποιημένων προσεγγίσεων στη διδασκαλία ενισχύει τη συμμετοχή και προάγει ένα υποστηρικτικό μαθησιακό περιβάλλον, συμβάλλοντας στην ολόπλευρη ανάπτυξη των μαθητών.</w:t>
      </w:r>
    </w:p>
    <w:p w14:paraId="31B56938" w14:textId="77777777" w:rsidR="009F1857" w:rsidRDefault="009F1857" w:rsidP="00411274">
      <w:pPr>
        <w:ind w:firstLine="284"/>
        <w:jc w:val="both"/>
        <w:rPr>
          <w:rFonts w:ascii="Calibri" w:eastAsia="Times New Roman" w:hAnsi="Calibri" w:cs="Times New Roman"/>
          <w:b/>
          <w:kern w:val="0"/>
          <w:sz w:val="22"/>
          <w:szCs w:val="22"/>
          <w:lang w:eastAsia="zh-CN"/>
          <w14:ligatures w14:val="none"/>
        </w:rPr>
      </w:pPr>
    </w:p>
    <w:p w14:paraId="17924E6E" w14:textId="77777777" w:rsidR="00B32E5A" w:rsidRPr="004F1EA5" w:rsidRDefault="00B32E5A" w:rsidP="00411274">
      <w:pPr>
        <w:ind w:firstLine="284"/>
        <w:jc w:val="both"/>
        <w:rPr>
          <w:rFonts w:ascii="Calibri" w:hAnsi="Calibri"/>
          <w:bCs w:val="0"/>
          <w:sz w:val="22"/>
          <w:szCs w:val="22"/>
        </w:rPr>
      </w:pPr>
      <w:r w:rsidRPr="004F1EA5">
        <w:rPr>
          <w:rFonts w:ascii="Calibri" w:eastAsia="Times New Roman" w:hAnsi="Calibri" w:cs="Times New Roman"/>
          <w:b/>
          <w:kern w:val="0"/>
          <w:sz w:val="22"/>
          <w:szCs w:val="22"/>
          <w:lang w:eastAsia="zh-CN"/>
          <w14:ligatures w14:val="none"/>
        </w:rPr>
        <w:t>Λέξεις κλειδιά:</w:t>
      </w:r>
      <w:r w:rsidRPr="004F1EA5">
        <w:rPr>
          <w:rFonts w:ascii="Calibri" w:hAnsi="Calibri"/>
          <w:b/>
          <w:sz w:val="22"/>
          <w:szCs w:val="22"/>
        </w:rPr>
        <w:t xml:space="preserve"> </w:t>
      </w:r>
      <w:r w:rsidRPr="004F1EA5">
        <w:rPr>
          <w:rFonts w:ascii="Calibri" w:hAnsi="Calibri"/>
          <w:bCs w:val="0"/>
          <w:sz w:val="22"/>
          <w:szCs w:val="22"/>
        </w:rPr>
        <w:t>συνεργατική μάθηση, διαφοροποιημένη διδασκαλία, μαθησιακά στυλ, ατομικές ανάγκες</w:t>
      </w:r>
    </w:p>
    <w:p w14:paraId="62D79791" w14:textId="77777777" w:rsidR="00B32E5A" w:rsidRPr="004F1EA5" w:rsidRDefault="00B32E5A" w:rsidP="0055004D">
      <w:pPr>
        <w:suppressAutoHyphens/>
        <w:spacing w:before="240" w:after="0" w:line="240" w:lineRule="auto"/>
        <w:ind w:firstLine="284"/>
        <w:rPr>
          <w:rFonts w:ascii="Calibri" w:eastAsia="Times New Roman" w:hAnsi="Calibri" w:cs="Calibri"/>
          <w:b/>
          <w:bCs w:val="0"/>
          <w:kern w:val="0"/>
          <w:sz w:val="22"/>
          <w:szCs w:val="22"/>
          <w:lang w:eastAsia="zh-CN"/>
          <w14:ligatures w14:val="none"/>
        </w:rPr>
      </w:pPr>
      <w:r w:rsidRPr="004F1EA5">
        <w:rPr>
          <w:rFonts w:ascii="Calibri" w:eastAsia="Times New Roman" w:hAnsi="Calibri" w:cs="Calibri"/>
          <w:b/>
          <w:bCs w:val="0"/>
          <w:kern w:val="0"/>
          <w:sz w:val="22"/>
          <w:szCs w:val="22"/>
          <w:lang w:eastAsia="zh-CN"/>
          <w14:ligatures w14:val="none"/>
        </w:rPr>
        <w:t>Εισαγωγή</w:t>
      </w:r>
    </w:p>
    <w:p w14:paraId="03DE8C11" w14:textId="60C62944" w:rsidR="00B32E5A" w:rsidRPr="005C0A6C" w:rsidRDefault="00B32E5A" w:rsidP="0055004D">
      <w:pPr>
        <w:suppressAutoHyphens/>
        <w:spacing w:after="0" w:line="240" w:lineRule="auto"/>
        <w:ind w:firstLine="284"/>
        <w:jc w:val="both"/>
        <w:rPr>
          <w:rFonts w:ascii="Calibri" w:eastAsia="Times New Roman" w:hAnsi="Calibri" w:cs="Times New Roman"/>
          <w:bCs w:val="0"/>
          <w:color w:val="ED0000"/>
          <w:kern w:val="0"/>
          <w:sz w:val="22"/>
          <w:szCs w:val="22"/>
          <w:lang w:eastAsia="zh-CN"/>
          <w14:ligatures w14:val="none"/>
          <w:rPrChange w:id="9" w:author="ΧΡΗΣΤΟΣ ΒΙΔΑΚΗΣ" w:date="2024-12-07T12:37:00Z" w16du:dateUtc="2024-12-07T10:37:00Z">
            <w:rPr>
              <w:rFonts w:ascii="Calibri" w:eastAsia="Times New Roman" w:hAnsi="Calibri" w:cs="Times New Roman"/>
              <w:bCs w:val="0"/>
              <w:kern w:val="0"/>
              <w:sz w:val="22"/>
              <w:szCs w:val="22"/>
              <w:lang w:eastAsia="zh-CN"/>
              <w14:ligatures w14:val="none"/>
            </w:rPr>
          </w:rPrChange>
        </w:rPr>
      </w:pPr>
      <w:r w:rsidRPr="004F1EA5">
        <w:rPr>
          <w:rFonts w:ascii="Calibri" w:eastAsia="Times New Roman" w:hAnsi="Calibri" w:cs="Times New Roman"/>
          <w:bCs w:val="0"/>
          <w:kern w:val="0"/>
          <w:sz w:val="22"/>
          <w:szCs w:val="22"/>
          <w:lang w:eastAsia="zh-CN"/>
          <w14:ligatures w14:val="none"/>
        </w:rPr>
        <w:t xml:space="preserve">Η σύγχρονη τάξη χαρακτηρίζεται από ποικιλομορφία. Οι </w:t>
      </w:r>
      <w:r w:rsidR="000236F7" w:rsidRPr="000236F7">
        <w:rPr>
          <w:rFonts w:ascii="Calibri" w:eastAsia="Times New Roman" w:hAnsi="Calibri" w:cs="Times New Roman"/>
          <w:bCs w:val="0"/>
          <w:color w:val="ED0000"/>
          <w:kern w:val="0"/>
          <w:sz w:val="22"/>
          <w:szCs w:val="22"/>
          <w:lang w:eastAsia="zh-CN"/>
          <w14:ligatures w14:val="none"/>
          <w:rPrChange w:id="10" w:author="ΧΡΗΣΤΟΣ ΒΙΔΑΚΗΣ" w:date="2024-12-07T12:28:00Z" w16du:dateUtc="2024-12-07T10:28:00Z">
            <w:rPr>
              <w:rFonts w:ascii="Calibri" w:eastAsia="Times New Roman" w:hAnsi="Calibri" w:cs="Times New Roman"/>
              <w:bCs w:val="0"/>
              <w:kern w:val="0"/>
              <w:sz w:val="22"/>
              <w:szCs w:val="22"/>
              <w:lang w:eastAsia="zh-CN"/>
              <w14:ligatures w14:val="none"/>
            </w:rPr>
          </w:rPrChange>
        </w:rPr>
        <w:t>μαθητές/τριες</w:t>
      </w:r>
      <w:r w:rsidRPr="000236F7">
        <w:rPr>
          <w:rFonts w:ascii="Calibri" w:eastAsia="Times New Roman" w:hAnsi="Calibri" w:cs="Times New Roman"/>
          <w:bCs w:val="0"/>
          <w:color w:val="ED0000"/>
          <w:kern w:val="0"/>
          <w:sz w:val="22"/>
          <w:szCs w:val="22"/>
          <w:lang w:eastAsia="zh-CN"/>
          <w14:ligatures w14:val="none"/>
          <w:rPrChange w:id="11" w:author="ΧΡΗΣΤΟΣ ΒΙΔΑΚΗΣ" w:date="2024-12-07T12:28:00Z" w16du:dateUtc="2024-12-07T10:28:00Z">
            <w:rPr>
              <w:rFonts w:ascii="Calibri" w:eastAsia="Times New Roman" w:hAnsi="Calibri" w:cs="Times New Roman"/>
              <w:bCs w:val="0"/>
              <w:kern w:val="0"/>
              <w:sz w:val="22"/>
              <w:szCs w:val="22"/>
              <w:lang w:eastAsia="zh-CN"/>
              <w14:ligatures w14:val="none"/>
            </w:rPr>
          </w:rPrChange>
        </w:rPr>
        <w:t xml:space="preserve"> </w:t>
      </w:r>
      <w:r w:rsidRPr="004F1EA5">
        <w:rPr>
          <w:rFonts w:ascii="Calibri" w:eastAsia="Times New Roman" w:hAnsi="Calibri" w:cs="Times New Roman"/>
          <w:bCs w:val="0"/>
          <w:kern w:val="0"/>
          <w:sz w:val="22"/>
          <w:szCs w:val="22"/>
          <w:lang w:eastAsia="zh-CN"/>
          <w14:ligatures w14:val="none"/>
        </w:rPr>
        <w:t xml:space="preserve">διαφέρουν όχι μόνο ως προς τις ακαδημαϊκές τους ικανότητες, αλλά και ως προς τα μαθησιακά στυλ, τα κίνητρα, τα ενδιαφέροντα και τα πολιτισμικά τους υπόβαθρα (Florian, 2018). Αυτή η ποικιλομορφία αποτελεί πρόκληση, αλλά και ευκαιρία για τους εκπαιδευτικούς. Η πρόκληση έγκειται στην ανάγκη προσαρμογής της διδασκαλίας στις εξατομικευμένες ανάγκες κάθε μαθητή (Hattie, 2018). Η ευκαιρία έγκειται στη δυνατότητα δημιουργίας ενός πλούσιου και δυναμικού μαθησιακού περιβάλλοντος, όπου όλοι οι </w:t>
      </w:r>
      <w:r w:rsidR="000236F7">
        <w:rPr>
          <w:rFonts w:ascii="Calibri" w:eastAsia="Times New Roman" w:hAnsi="Calibri" w:cs="Times New Roman"/>
          <w:bCs w:val="0"/>
          <w:kern w:val="0"/>
          <w:sz w:val="22"/>
          <w:szCs w:val="22"/>
          <w:lang w:eastAsia="zh-CN"/>
          <w14:ligatures w14:val="none"/>
        </w:rPr>
        <w:t>μαθητές/τριες</w:t>
      </w:r>
      <w:r w:rsidRPr="004F1EA5">
        <w:rPr>
          <w:rFonts w:ascii="Calibri" w:eastAsia="Times New Roman" w:hAnsi="Calibri" w:cs="Times New Roman"/>
          <w:bCs w:val="0"/>
          <w:kern w:val="0"/>
          <w:sz w:val="22"/>
          <w:szCs w:val="22"/>
          <w:lang w:eastAsia="zh-CN"/>
          <w14:ligatures w14:val="none"/>
        </w:rPr>
        <w:t xml:space="preserve"> αισθάνονται ότι ανήκουν και μπορούν να αναπτύξουν τις ικανότητές </w:t>
      </w:r>
      <w:r w:rsidR="00590263">
        <w:rPr>
          <w:rFonts w:ascii="Calibri" w:eastAsia="Times New Roman" w:hAnsi="Calibri" w:cs="Times New Roman"/>
          <w:bCs w:val="0"/>
          <w:kern w:val="0"/>
          <w:sz w:val="22"/>
          <w:szCs w:val="22"/>
          <w:lang w:eastAsia="zh-CN"/>
          <w14:ligatures w14:val="none"/>
        </w:rPr>
        <w:t xml:space="preserve">τους </w:t>
      </w:r>
      <w:r w:rsidR="00590263" w:rsidRPr="005C0A6C">
        <w:rPr>
          <w:rFonts w:ascii="Calibri" w:eastAsia="Times New Roman" w:hAnsi="Calibri" w:cs="Times New Roman"/>
          <w:bCs w:val="0"/>
          <w:color w:val="ED0000"/>
          <w:kern w:val="0"/>
          <w:sz w:val="22"/>
          <w:szCs w:val="22"/>
          <w:lang w:eastAsia="zh-CN"/>
          <w14:ligatures w14:val="none"/>
          <w:rPrChange w:id="12" w:author="ΧΡΗΣΤΟΣ ΒΙΔΑΚΗΣ" w:date="2024-12-07T12:37:00Z" w16du:dateUtc="2024-12-07T10:37:00Z">
            <w:rPr>
              <w:rFonts w:ascii="Calibri" w:eastAsia="Times New Roman" w:hAnsi="Calibri" w:cs="Times New Roman"/>
              <w:bCs w:val="0"/>
              <w:kern w:val="0"/>
              <w:sz w:val="22"/>
              <w:szCs w:val="22"/>
              <w:lang w:eastAsia="zh-CN"/>
              <w14:ligatures w14:val="none"/>
            </w:rPr>
          </w:rPrChange>
        </w:rPr>
        <w:t>(</w:t>
      </w:r>
      <w:commentRangeStart w:id="13"/>
      <w:r w:rsidR="00590263" w:rsidRPr="005C0A6C">
        <w:rPr>
          <w:color w:val="ED0000"/>
          <w:sz w:val="22"/>
          <w:szCs w:val="22"/>
          <w:rPrChange w:id="14" w:author="ΧΡΗΣΤΟΣ ΒΙΔΑΚΗΣ" w:date="2024-12-07T12:37:00Z" w16du:dateUtc="2024-12-07T10:37:00Z">
            <w:rPr/>
          </w:rPrChange>
        </w:rPr>
        <w:t>Μάρκογλου, 2023, Κουτσελίνη, 2006)</w:t>
      </w:r>
      <w:r w:rsidRPr="005C0A6C">
        <w:rPr>
          <w:rFonts w:ascii="Calibri" w:eastAsia="Times New Roman" w:hAnsi="Calibri" w:cs="Times New Roman"/>
          <w:bCs w:val="0"/>
          <w:color w:val="ED0000"/>
          <w:kern w:val="0"/>
          <w:sz w:val="22"/>
          <w:szCs w:val="22"/>
          <w:lang w:eastAsia="zh-CN"/>
          <w14:ligatures w14:val="none"/>
          <w:rPrChange w:id="15" w:author="ΧΡΗΣΤΟΣ ΒΙΔΑΚΗΣ" w:date="2024-12-07T12:37:00Z" w16du:dateUtc="2024-12-07T10:37:00Z">
            <w:rPr>
              <w:rFonts w:ascii="Calibri" w:eastAsia="Times New Roman" w:hAnsi="Calibri" w:cs="Times New Roman"/>
              <w:bCs w:val="0"/>
              <w:kern w:val="0"/>
              <w:sz w:val="22"/>
              <w:szCs w:val="22"/>
              <w:lang w:eastAsia="zh-CN"/>
              <w14:ligatures w14:val="none"/>
            </w:rPr>
          </w:rPrChange>
        </w:rPr>
        <w:t>.</w:t>
      </w:r>
      <w:commentRangeEnd w:id="13"/>
      <w:r w:rsidR="00345D13" w:rsidRPr="005C0A6C">
        <w:rPr>
          <w:rStyle w:val="a7"/>
          <w:color w:val="ED0000"/>
          <w:sz w:val="22"/>
          <w:szCs w:val="22"/>
          <w:rPrChange w:id="16" w:author="ΧΡΗΣΤΟΣ ΒΙΔΑΚΗΣ" w:date="2024-12-07T12:37:00Z" w16du:dateUtc="2024-12-07T10:37:00Z">
            <w:rPr>
              <w:rStyle w:val="a7"/>
            </w:rPr>
          </w:rPrChange>
        </w:rPr>
        <w:commentReference w:id="13"/>
      </w:r>
    </w:p>
    <w:p w14:paraId="0BB01B5B" w14:textId="77777777" w:rsidR="00B32E5A" w:rsidRPr="004F1EA5" w:rsidRDefault="00B32E5A" w:rsidP="0055004D">
      <w:pPr>
        <w:suppressAutoHyphens/>
        <w:spacing w:after="0" w:line="240" w:lineRule="auto"/>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Σε αυτό το πλαίσιο, η συνεργατική μάθηση και η διαφοροποιημένη διδασκαλία αναδεικνύονται ως δύο σημαντικές παιδαγωγικές προσεγγίσεις. Η συνεργατική μάθηση, βασισμένη στην ιδέα ότι η μάθηση ενισχύεται μέσω της αλληλεπίδρασης και της συνεργασίας, δίνει έμφαση στην ομαδική εργασία και στην αλληλοϋποστήριξη (Johnson &amp; Johnson, 2019). Η διαφοροποιημένη διδασκαλία, από την άλλη πλευρά, αναγνωρίζει και αξιοποιεί τις διαφορές των μαθητών, προσαρμόζοντας το περιεχόμενο, τη διαδικασία και το προϊόν της μάθησης στις ατομικές ανάγκες (Tomlinson, 2019).</w:t>
      </w:r>
    </w:p>
    <w:p w14:paraId="7E1627DB" w14:textId="77777777" w:rsidR="00B32E5A" w:rsidRPr="004F1EA5" w:rsidRDefault="00B32E5A" w:rsidP="0055004D">
      <w:pPr>
        <w:suppressAutoHyphens/>
        <w:spacing w:after="0" w:line="240" w:lineRule="auto"/>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Η παρούσα μελέτη εστιάζει στον συνδυασμό αυτών των δύο προσεγγίσεων, εξετάζοντας πώς η συνεργατική μάθηση, όταν εφαρμόζεται σε ένα διαφοροποιημένο περιβάλλον, μπορεί να ενισχύσει την αφομοίωση του εκπαιδευτικού υλικού και να βελτιώσει τις μαθησιακές επιδόσεις των μαθητών με διαφορετικά μαθησιακά στυλ και ικανότητες.</w:t>
      </w:r>
    </w:p>
    <w:p w14:paraId="2CADB6A2" w14:textId="77777777" w:rsidR="000236F7" w:rsidRDefault="000236F7" w:rsidP="0055004D">
      <w:pPr>
        <w:suppressAutoHyphens/>
        <w:spacing w:before="240" w:after="0" w:line="240" w:lineRule="auto"/>
        <w:ind w:firstLine="284"/>
        <w:rPr>
          <w:ins w:id="17" w:author="ΧΡΗΣΤΟΣ ΒΙΔΑΚΗΣ" w:date="2024-12-07T12:30:00Z" w16du:dateUtc="2024-12-07T10:30:00Z"/>
          <w:rFonts w:ascii="Calibri" w:eastAsia="Times New Roman" w:hAnsi="Calibri" w:cs="Calibri"/>
          <w:b/>
          <w:bCs w:val="0"/>
          <w:kern w:val="0"/>
          <w:sz w:val="22"/>
          <w:szCs w:val="22"/>
          <w:lang w:eastAsia="zh-CN"/>
          <w14:ligatures w14:val="none"/>
        </w:rPr>
      </w:pPr>
    </w:p>
    <w:p w14:paraId="3303E66F" w14:textId="1CE2323B" w:rsidR="00B32E5A" w:rsidRPr="004F1EA5" w:rsidRDefault="00B32E5A" w:rsidP="0055004D">
      <w:pPr>
        <w:suppressAutoHyphens/>
        <w:spacing w:before="240" w:after="0" w:line="240" w:lineRule="auto"/>
        <w:ind w:firstLine="284"/>
        <w:rPr>
          <w:rFonts w:ascii="Calibri" w:eastAsia="Times New Roman" w:hAnsi="Calibri" w:cs="Calibri"/>
          <w:b/>
          <w:bCs w:val="0"/>
          <w:kern w:val="0"/>
          <w:sz w:val="22"/>
          <w:szCs w:val="22"/>
          <w:lang w:eastAsia="zh-CN"/>
          <w14:ligatures w14:val="none"/>
        </w:rPr>
      </w:pPr>
      <w:r w:rsidRPr="004F1EA5">
        <w:rPr>
          <w:rFonts w:ascii="Calibri" w:eastAsia="Times New Roman" w:hAnsi="Calibri" w:cs="Calibri"/>
          <w:b/>
          <w:bCs w:val="0"/>
          <w:kern w:val="0"/>
          <w:sz w:val="22"/>
          <w:szCs w:val="22"/>
          <w:lang w:eastAsia="zh-CN"/>
          <w14:ligatures w14:val="none"/>
        </w:rPr>
        <w:t>Θεωρητικό Πλαίσιο</w:t>
      </w:r>
    </w:p>
    <w:p w14:paraId="37ABFD20" w14:textId="77777777" w:rsidR="00B32E5A" w:rsidRPr="004F1EA5" w:rsidRDefault="00B32E5A" w:rsidP="0055004D">
      <w:pPr>
        <w:suppressAutoHyphens/>
        <w:spacing w:after="0" w:line="240" w:lineRule="auto"/>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Η συνεργατική μάθηση και η διαφοροποιημένη διδασκαλία έχουν τις ρίζες τους σε σημαντικές θεωρίες μάθησης και ψυχολογίας. Η κατανόηση αυτών των θεωριών είναι απαραίτητη για την εφαρμογή των δύο προσεγγίσεων στην εκπαιδευτική πράξη.</w:t>
      </w:r>
    </w:p>
    <w:p w14:paraId="5C1A956E" w14:textId="77777777" w:rsidR="00B32E5A" w:rsidRPr="004F1EA5" w:rsidRDefault="00B32E5A" w:rsidP="00867310">
      <w:pPr>
        <w:suppressAutoHyphens/>
        <w:spacing w:before="240" w:after="0" w:line="240" w:lineRule="auto"/>
        <w:ind w:firstLine="284"/>
        <w:rPr>
          <w:rFonts w:ascii="Calibri" w:eastAsia="Times New Roman" w:hAnsi="Calibri" w:cs="Calibri"/>
          <w:bCs w:val="0"/>
          <w:i/>
          <w:kern w:val="0"/>
          <w:sz w:val="22"/>
          <w:szCs w:val="22"/>
          <w:lang w:eastAsia="zh-CN"/>
          <w14:ligatures w14:val="none"/>
        </w:rPr>
      </w:pPr>
      <w:r w:rsidRPr="004F1EA5">
        <w:rPr>
          <w:rFonts w:ascii="Calibri" w:eastAsia="Times New Roman" w:hAnsi="Calibri" w:cs="Calibri"/>
          <w:bCs w:val="0"/>
          <w:i/>
          <w:kern w:val="0"/>
          <w:sz w:val="22"/>
          <w:szCs w:val="22"/>
          <w:lang w:eastAsia="zh-CN"/>
          <w14:ligatures w14:val="none"/>
        </w:rPr>
        <w:t>Συνεργατική Μάθηση</w:t>
      </w:r>
    </w:p>
    <w:p w14:paraId="02E390E1" w14:textId="77777777" w:rsidR="00B32E5A" w:rsidRPr="004F1EA5" w:rsidRDefault="00B32E5A" w:rsidP="004F1EA5">
      <w:pPr>
        <w:spacing w:after="0" w:line="240" w:lineRule="auto"/>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Η συνεργατική μάθηση βασίζεται στην κοινωνικοπολιτισμική θεωρία του Vygotsky (1978), ο οποίος υπογράμμισε την σημασία της κοινωνικής αλληλεπίδρασης στη μάθηση. Σύμφωνα με τον Vygotsky, η μάθηση πραγματοποιείται μέσα από την αλληλεπίδραση με άλλους, ιδιαίτερα με άτομα που έχουν υψηλότερες γνώσεις ή δεξιότητες. Η έννοια της "Ζώνης Επικείμενης Ανάπτυξης" (Zone of Proximal Development - ZPD) περιγράφει την περιοχή όπου η μάθηση είναι δυνατή με την υποστήριξη ενός πιο έμπειρου ατόμου.</w:t>
      </w:r>
    </w:p>
    <w:p w14:paraId="6F39BB23" w14:textId="7939A9D4" w:rsidR="00B32E5A" w:rsidRPr="005C0A6C" w:rsidRDefault="00B32E5A" w:rsidP="004F1EA5">
      <w:pPr>
        <w:spacing w:after="0" w:line="240" w:lineRule="auto"/>
        <w:ind w:firstLine="284"/>
        <w:jc w:val="both"/>
        <w:rPr>
          <w:rFonts w:ascii="Calibri" w:eastAsia="Times New Roman" w:hAnsi="Calibri" w:cs="Times New Roman"/>
          <w:bCs w:val="0"/>
          <w:color w:val="ED0000"/>
          <w:kern w:val="0"/>
          <w:sz w:val="22"/>
          <w:szCs w:val="22"/>
          <w:lang w:eastAsia="zh-CN"/>
          <w14:ligatures w14:val="none"/>
          <w:rPrChange w:id="18" w:author="ΧΡΗΣΤΟΣ ΒΙΔΑΚΗΣ" w:date="2024-12-07T12:37:00Z" w16du:dateUtc="2024-12-07T10:37:00Z">
            <w:rPr>
              <w:rFonts w:ascii="Calibri" w:eastAsia="Times New Roman" w:hAnsi="Calibri" w:cs="Times New Roman"/>
              <w:bCs w:val="0"/>
              <w:kern w:val="0"/>
              <w:sz w:val="22"/>
              <w:szCs w:val="22"/>
              <w:lang w:eastAsia="zh-CN"/>
              <w14:ligatures w14:val="none"/>
            </w:rPr>
          </w:rPrChange>
        </w:rPr>
      </w:pPr>
      <w:r w:rsidRPr="004F1EA5">
        <w:rPr>
          <w:rFonts w:ascii="Calibri" w:eastAsia="Times New Roman" w:hAnsi="Calibri" w:cs="Times New Roman"/>
          <w:bCs w:val="0"/>
          <w:kern w:val="0"/>
          <w:sz w:val="22"/>
          <w:szCs w:val="22"/>
          <w:lang w:eastAsia="zh-CN"/>
          <w14:ligatures w14:val="none"/>
        </w:rPr>
        <w:t>Στη</w:t>
      </w:r>
      <w:del w:id="19" w:author="Author">
        <w:r w:rsidRPr="004F1EA5" w:rsidDel="00161D62">
          <w:rPr>
            <w:rFonts w:ascii="Calibri" w:eastAsia="Times New Roman" w:hAnsi="Calibri" w:cs="Times New Roman"/>
            <w:bCs w:val="0"/>
            <w:kern w:val="0"/>
            <w:sz w:val="22"/>
            <w:szCs w:val="22"/>
            <w:lang w:eastAsia="zh-CN"/>
            <w14:ligatures w14:val="none"/>
          </w:rPr>
          <w:delText>ν</w:delText>
        </w:r>
      </w:del>
      <w:r w:rsidRPr="004F1EA5">
        <w:rPr>
          <w:rFonts w:ascii="Calibri" w:eastAsia="Times New Roman" w:hAnsi="Calibri" w:cs="Times New Roman"/>
          <w:bCs w:val="0"/>
          <w:kern w:val="0"/>
          <w:sz w:val="22"/>
          <w:szCs w:val="22"/>
          <w:lang w:eastAsia="zh-CN"/>
          <w14:ligatures w14:val="none"/>
        </w:rPr>
        <w:t xml:space="preserve"> συνεργατική μάθηση, οι </w:t>
      </w:r>
      <w:r w:rsidR="000236F7" w:rsidRPr="000236F7">
        <w:rPr>
          <w:rFonts w:ascii="Calibri" w:eastAsia="Times New Roman" w:hAnsi="Calibri" w:cs="Times New Roman"/>
          <w:bCs w:val="0"/>
          <w:color w:val="ED0000"/>
          <w:kern w:val="0"/>
          <w:sz w:val="22"/>
          <w:szCs w:val="22"/>
          <w:lang w:eastAsia="zh-CN"/>
          <w14:ligatures w14:val="none"/>
          <w:rPrChange w:id="20" w:author="ΧΡΗΣΤΟΣ ΒΙΔΑΚΗΣ" w:date="2024-12-07T12:30:00Z" w16du:dateUtc="2024-12-07T10:30:00Z">
            <w:rPr>
              <w:rFonts w:ascii="Calibri" w:eastAsia="Times New Roman" w:hAnsi="Calibri" w:cs="Times New Roman"/>
              <w:bCs w:val="0"/>
              <w:kern w:val="0"/>
              <w:sz w:val="22"/>
              <w:szCs w:val="22"/>
              <w:lang w:eastAsia="zh-CN"/>
              <w14:ligatures w14:val="none"/>
            </w:rPr>
          </w:rPrChange>
        </w:rPr>
        <w:t>μαθητές/τριες</w:t>
      </w:r>
      <w:r w:rsidRPr="000236F7">
        <w:rPr>
          <w:rFonts w:ascii="Calibri" w:eastAsia="Times New Roman" w:hAnsi="Calibri" w:cs="Times New Roman"/>
          <w:bCs w:val="0"/>
          <w:color w:val="ED0000"/>
          <w:kern w:val="0"/>
          <w:sz w:val="22"/>
          <w:szCs w:val="22"/>
          <w:lang w:eastAsia="zh-CN"/>
          <w14:ligatures w14:val="none"/>
          <w:rPrChange w:id="21" w:author="ΧΡΗΣΤΟΣ ΒΙΔΑΚΗΣ" w:date="2024-12-07T12:30:00Z" w16du:dateUtc="2024-12-07T10:30:00Z">
            <w:rPr>
              <w:rFonts w:ascii="Calibri" w:eastAsia="Times New Roman" w:hAnsi="Calibri" w:cs="Times New Roman"/>
              <w:bCs w:val="0"/>
              <w:kern w:val="0"/>
              <w:sz w:val="22"/>
              <w:szCs w:val="22"/>
              <w:lang w:eastAsia="zh-CN"/>
              <w14:ligatures w14:val="none"/>
            </w:rPr>
          </w:rPrChange>
        </w:rPr>
        <w:t xml:space="preserve"> </w:t>
      </w:r>
      <w:r w:rsidRPr="004F1EA5">
        <w:rPr>
          <w:rFonts w:ascii="Calibri" w:eastAsia="Times New Roman" w:hAnsi="Calibri" w:cs="Times New Roman"/>
          <w:bCs w:val="0"/>
          <w:kern w:val="0"/>
          <w:sz w:val="22"/>
          <w:szCs w:val="22"/>
          <w:lang w:eastAsia="zh-CN"/>
          <w14:ligatures w14:val="none"/>
        </w:rPr>
        <w:t xml:space="preserve">εργάζονται σε ομάδες για να επιτύχουν κοινούς στόχους. Αυτή η συνεργασία τους βοηθά να αναπτύξουν δεξιότητες επικοινωνίας, συνεργασίας και επίλυσης προβλημάτων (Gillies, 2018). Επιπλέον, η συνεργατική μάθηση ενισχύει την αυτοπεποίθηση και το αίσθημα ανήκειν στους </w:t>
      </w:r>
      <w:r w:rsidR="000236F7" w:rsidRPr="000236F7">
        <w:rPr>
          <w:rFonts w:ascii="Calibri" w:eastAsia="Times New Roman" w:hAnsi="Calibri" w:cs="Times New Roman"/>
          <w:bCs w:val="0"/>
          <w:color w:val="ED0000"/>
          <w:kern w:val="0"/>
          <w:sz w:val="22"/>
          <w:szCs w:val="22"/>
          <w:lang w:eastAsia="zh-CN"/>
          <w14:ligatures w14:val="none"/>
          <w:rPrChange w:id="22" w:author="ΧΡΗΣΤΟΣ ΒΙΔΑΚΗΣ" w:date="2024-12-07T12:30:00Z" w16du:dateUtc="2024-12-07T10:30:00Z">
            <w:rPr>
              <w:rFonts w:ascii="Calibri" w:eastAsia="Times New Roman" w:hAnsi="Calibri" w:cs="Times New Roman"/>
              <w:bCs w:val="0"/>
              <w:kern w:val="0"/>
              <w:sz w:val="22"/>
              <w:szCs w:val="22"/>
              <w:lang w:eastAsia="zh-CN"/>
              <w14:ligatures w14:val="none"/>
            </w:rPr>
          </w:rPrChange>
        </w:rPr>
        <w:t>μαθητές/τριες</w:t>
      </w:r>
      <w:r w:rsidRPr="000236F7">
        <w:rPr>
          <w:rFonts w:ascii="Calibri" w:eastAsia="Times New Roman" w:hAnsi="Calibri" w:cs="Times New Roman"/>
          <w:bCs w:val="0"/>
          <w:color w:val="ED0000"/>
          <w:kern w:val="0"/>
          <w:sz w:val="22"/>
          <w:szCs w:val="22"/>
          <w:lang w:eastAsia="zh-CN"/>
          <w14:ligatures w14:val="none"/>
          <w:rPrChange w:id="23" w:author="ΧΡΗΣΤΟΣ ΒΙΔΑΚΗΣ" w:date="2024-12-07T12:30:00Z" w16du:dateUtc="2024-12-07T10:30:00Z">
            <w:rPr>
              <w:rFonts w:ascii="Calibri" w:eastAsia="Times New Roman" w:hAnsi="Calibri" w:cs="Times New Roman"/>
              <w:bCs w:val="0"/>
              <w:kern w:val="0"/>
              <w:sz w:val="22"/>
              <w:szCs w:val="22"/>
              <w:lang w:eastAsia="zh-CN"/>
              <w14:ligatures w14:val="none"/>
            </w:rPr>
          </w:rPrChange>
        </w:rPr>
        <w:t xml:space="preserve"> </w:t>
      </w:r>
      <w:r w:rsidRPr="004F1EA5">
        <w:rPr>
          <w:rFonts w:ascii="Calibri" w:eastAsia="Times New Roman" w:hAnsi="Calibri" w:cs="Times New Roman"/>
          <w:bCs w:val="0"/>
          <w:kern w:val="0"/>
          <w:sz w:val="22"/>
          <w:szCs w:val="22"/>
          <w:lang w:eastAsia="zh-CN"/>
          <w14:ligatures w14:val="none"/>
        </w:rPr>
        <w:t>(Johnson &amp; Johnson, 2019</w:t>
      </w:r>
      <w:r w:rsidR="00590263">
        <w:rPr>
          <w:rFonts w:ascii="Calibri" w:eastAsia="Times New Roman" w:hAnsi="Calibri" w:cs="Times New Roman"/>
          <w:bCs w:val="0"/>
          <w:kern w:val="0"/>
          <w:sz w:val="22"/>
          <w:szCs w:val="22"/>
          <w:lang w:eastAsia="zh-CN"/>
          <w14:ligatures w14:val="none"/>
        </w:rPr>
        <w:t xml:space="preserve">, </w:t>
      </w:r>
      <w:commentRangeStart w:id="24"/>
      <w:r w:rsidR="00590263" w:rsidRPr="005C0A6C">
        <w:rPr>
          <w:color w:val="ED0000"/>
          <w:sz w:val="22"/>
          <w:szCs w:val="22"/>
          <w:rPrChange w:id="25" w:author="ΧΡΗΣΤΟΣ ΒΙΔΑΚΗΣ" w:date="2024-12-07T12:37:00Z" w16du:dateUtc="2024-12-07T10:37:00Z">
            <w:rPr/>
          </w:rPrChange>
        </w:rPr>
        <w:t xml:space="preserve">Σιδηροπούλου, </w:t>
      </w:r>
      <w:r w:rsidR="00590263" w:rsidRPr="005C0A6C">
        <w:rPr>
          <w:color w:val="ED0000"/>
          <w:sz w:val="22"/>
          <w:szCs w:val="22"/>
          <w:lang w:val="en-US"/>
          <w:rPrChange w:id="26" w:author="ΧΡΗΣΤΟΣ ΒΙΔΑΚΗΣ" w:date="2024-12-07T12:37:00Z" w16du:dateUtc="2024-12-07T10:37:00Z">
            <w:rPr>
              <w:lang w:val="en-US"/>
            </w:rPr>
          </w:rPrChange>
        </w:rPr>
        <w:t>et</w:t>
      </w:r>
      <w:r w:rsidR="00590263" w:rsidRPr="005C0A6C">
        <w:rPr>
          <w:color w:val="ED0000"/>
          <w:sz w:val="22"/>
          <w:szCs w:val="22"/>
          <w:rPrChange w:id="27" w:author="ΧΡΗΣΤΟΣ ΒΙΔΑΚΗΣ" w:date="2024-12-07T12:37:00Z" w16du:dateUtc="2024-12-07T10:37:00Z">
            <w:rPr/>
          </w:rPrChange>
        </w:rPr>
        <w:t>.</w:t>
      </w:r>
      <w:r w:rsidR="00590263" w:rsidRPr="005C0A6C">
        <w:rPr>
          <w:color w:val="ED0000"/>
          <w:sz w:val="22"/>
          <w:szCs w:val="22"/>
          <w:lang w:val="en-US"/>
          <w:rPrChange w:id="28" w:author="ΧΡΗΣΤΟΣ ΒΙΔΑΚΗΣ" w:date="2024-12-07T12:37:00Z" w16du:dateUtc="2024-12-07T10:37:00Z">
            <w:rPr>
              <w:lang w:val="en-US"/>
            </w:rPr>
          </w:rPrChange>
        </w:rPr>
        <w:t>al</w:t>
      </w:r>
      <w:r w:rsidR="00590263" w:rsidRPr="005C0A6C">
        <w:rPr>
          <w:color w:val="ED0000"/>
          <w:sz w:val="22"/>
          <w:szCs w:val="22"/>
          <w:rPrChange w:id="29" w:author="ΧΡΗΣΤΟΣ ΒΙΔΑΚΗΣ" w:date="2024-12-07T12:37:00Z" w16du:dateUtc="2024-12-07T10:37:00Z">
            <w:rPr/>
          </w:rPrChange>
        </w:rPr>
        <w:t>, 2023</w:t>
      </w:r>
      <w:r w:rsidRPr="005C0A6C">
        <w:rPr>
          <w:rFonts w:ascii="Calibri" w:eastAsia="Times New Roman" w:hAnsi="Calibri" w:cs="Times New Roman"/>
          <w:bCs w:val="0"/>
          <w:color w:val="ED0000"/>
          <w:kern w:val="0"/>
          <w:sz w:val="22"/>
          <w:szCs w:val="22"/>
          <w:lang w:eastAsia="zh-CN"/>
          <w14:ligatures w14:val="none"/>
          <w:rPrChange w:id="30" w:author="ΧΡΗΣΤΟΣ ΒΙΔΑΚΗΣ" w:date="2024-12-07T12:37:00Z" w16du:dateUtc="2024-12-07T10:37:00Z">
            <w:rPr>
              <w:rFonts w:ascii="Calibri" w:eastAsia="Times New Roman" w:hAnsi="Calibri" w:cs="Times New Roman"/>
              <w:bCs w:val="0"/>
              <w:kern w:val="0"/>
              <w:sz w:val="22"/>
              <w:szCs w:val="22"/>
              <w:lang w:eastAsia="zh-CN"/>
              <w14:ligatures w14:val="none"/>
            </w:rPr>
          </w:rPrChange>
        </w:rPr>
        <w:t>).</w:t>
      </w:r>
      <w:commentRangeEnd w:id="24"/>
      <w:r w:rsidR="00161D62" w:rsidRPr="005C0A6C">
        <w:rPr>
          <w:rStyle w:val="a7"/>
          <w:color w:val="ED0000"/>
          <w:sz w:val="22"/>
          <w:szCs w:val="22"/>
          <w:rPrChange w:id="31" w:author="ΧΡΗΣΤΟΣ ΒΙΔΑΚΗΣ" w:date="2024-12-07T12:37:00Z" w16du:dateUtc="2024-12-07T10:37:00Z">
            <w:rPr>
              <w:rStyle w:val="a7"/>
            </w:rPr>
          </w:rPrChange>
        </w:rPr>
        <w:commentReference w:id="24"/>
      </w:r>
    </w:p>
    <w:p w14:paraId="14CD1EC9" w14:textId="77777777" w:rsidR="00B32E5A" w:rsidRPr="004F1EA5" w:rsidRDefault="00B32E5A" w:rsidP="004F1EA5">
      <w:pPr>
        <w:spacing w:after="0" w:line="240" w:lineRule="auto"/>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Η διαφοροποιημένη διδασκαλία αναγνωρίζει ότι κάθε μαθητής είναι μοναδικός και έχει διαφορετικές ανάγκες. Βασίζεται στις θεωρίες των πολλαπλών νοημοσυνών του Gardner (2021) και των μαθησιακών στυλ του Kolb (Kolb &amp; Kolb, 2018).</w:t>
      </w:r>
    </w:p>
    <w:p w14:paraId="1C22D32C" w14:textId="77777777" w:rsidR="00B32E5A" w:rsidRPr="004F1EA5" w:rsidRDefault="00B32E5A" w:rsidP="004F1EA5">
      <w:pPr>
        <w:spacing w:after="0" w:line="240" w:lineRule="auto"/>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Ο Gardner (2021) υποστηρίζει ότι υπάρχουν πολλαπλές μορφές νοημοσύνης, όπως η λεκτική-γλωσσική, η λογικο-μαθηματική, η οπτικο-χωρική, η μουσική, η κιναισθητική, η διαπροσωπική και η ενδοπροσωπική. Κάθε μαθητής έχει ένα μοναδικό προφίλ νοημοσύνης που επηρεάζει τον τρόπο που μαθαίνει.</w:t>
      </w:r>
    </w:p>
    <w:p w14:paraId="7F0C03C4" w14:textId="7559C6D5" w:rsidR="00B32E5A" w:rsidRPr="004F1EA5" w:rsidRDefault="00B32E5A" w:rsidP="004F1EA5">
      <w:pPr>
        <w:spacing w:after="0" w:line="240" w:lineRule="auto"/>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Ο Kolb (Kolb &amp; Kolb, 2018) περιγράφει τέσσερα μαθησιακά στυλ: συγκεντρωτικό, αποκλίνων, αφομοιωτικό και συγκλίνων. Κάθε στυλ αντιπροσωπεύει έναν δι</w:t>
      </w:r>
      <w:r w:rsidR="00411274" w:rsidRPr="004F1EA5">
        <w:rPr>
          <w:rFonts w:ascii="Calibri" w:eastAsia="Times New Roman" w:hAnsi="Calibri" w:cs="Times New Roman"/>
          <w:bCs w:val="0"/>
          <w:kern w:val="0"/>
          <w:sz w:val="22"/>
          <w:szCs w:val="22"/>
          <w:lang w:eastAsia="zh-CN"/>
          <w14:ligatures w14:val="none"/>
        </w:rPr>
        <w:t>α</w:t>
      </w:r>
      <w:r w:rsidRPr="004F1EA5">
        <w:rPr>
          <w:rFonts w:ascii="Calibri" w:eastAsia="Times New Roman" w:hAnsi="Calibri" w:cs="Times New Roman"/>
          <w:bCs w:val="0"/>
          <w:kern w:val="0"/>
          <w:sz w:val="22"/>
          <w:szCs w:val="22"/>
          <w:lang w:eastAsia="zh-CN"/>
          <w14:ligatures w14:val="none"/>
        </w:rPr>
        <w:t xml:space="preserve">φορετικό τρόπο με τον οποίο οι </w:t>
      </w:r>
      <w:r w:rsidR="000236F7" w:rsidRPr="00B178DC">
        <w:rPr>
          <w:rFonts w:ascii="Calibri" w:eastAsia="Times New Roman" w:hAnsi="Calibri" w:cs="Times New Roman"/>
          <w:bCs w:val="0"/>
          <w:color w:val="ED0000"/>
          <w:kern w:val="0"/>
          <w:sz w:val="22"/>
          <w:szCs w:val="22"/>
          <w:lang w:eastAsia="zh-CN"/>
          <w14:ligatures w14:val="none"/>
          <w:rPrChange w:id="32" w:author="ΧΡΗΣΤΟΣ ΒΙΔΑΚΗΣ" w:date="2024-12-07T12:30:00Z" w16du:dateUtc="2024-12-07T10:30:00Z">
            <w:rPr>
              <w:rFonts w:ascii="Calibri" w:eastAsia="Times New Roman" w:hAnsi="Calibri" w:cs="Times New Roman"/>
              <w:bCs w:val="0"/>
              <w:kern w:val="0"/>
              <w:sz w:val="22"/>
              <w:szCs w:val="22"/>
              <w:lang w:eastAsia="zh-CN"/>
              <w14:ligatures w14:val="none"/>
            </w:rPr>
          </w:rPrChange>
        </w:rPr>
        <w:t>μαθητές/τριες</w:t>
      </w:r>
      <w:r w:rsidRPr="004F1EA5">
        <w:rPr>
          <w:rFonts w:ascii="Calibri" w:eastAsia="Times New Roman" w:hAnsi="Calibri" w:cs="Times New Roman"/>
          <w:bCs w:val="0"/>
          <w:kern w:val="0"/>
          <w:sz w:val="22"/>
          <w:szCs w:val="22"/>
          <w:lang w:eastAsia="zh-CN"/>
          <w14:ligatures w14:val="none"/>
        </w:rPr>
        <w:t xml:space="preserve"> προσεγγίζουν τη μάθηση.</w:t>
      </w:r>
    </w:p>
    <w:p w14:paraId="0AF96CAB" w14:textId="77777777" w:rsidR="00B32E5A" w:rsidRPr="004F1EA5" w:rsidRDefault="00B32E5A" w:rsidP="004F1EA5">
      <w:pPr>
        <w:spacing w:after="0"/>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Η διαφοροποιημένη διδασκαλία μπορεί να εφαρμοστεί σε διάφορα επίπεδα:</w:t>
      </w:r>
    </w:p>
    <w:p w14:paraId="1DCA9658" w14:textId="77777777" w:rsidR="00B32E5A" w:rsidRPr="004F1EA5" w:rsidRDefault="00B32E5A" w:rsidP="004F1EA5">
      <w:pPr>
        <w:numPr>
          <w:ilvl w:val="0"/>
          <w:numId w:val="1"/>
        </w:numPr>
        <w:spacing w:after="0" w:line="240" w:lineRule="auto"/>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Διαφοροποίηση του Περιεχομένου: Το περιεχόμενο της διδασκαλίας προσαρμόζεται στα ενδιαφέροντα και τις ανάγκες των μαθητών (Tomlinson, 2019). Για παράδειγμα, μπορούν να χρησιμοποιηθούν διαφορετικά κείμενα, εικόνες, βίντεο ή multimedia για να καλυφθούν οι ανάγκες των μαθητών με διαφορετικά μαθησιακά στυλ.</w:t>
      </w:r>
    </w:p>
    <w:p w14:paraId="7FF6669C" w14:textId="77777777" w:rsidR="00B32E5A" w:rsidRPr="004F1EA5" w:rsidRDefault="00B32E5A" w:rsidP="004F1EA5">
      <w:pPr>
        <w:numPr>
          <w:ilvl w:val="0"/>
          <w:numId w:val="1"/>
        </w:numPr>
        <w:spacing w:after="0" w:line="240" w:lineRule="auto"/>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Διαφοροποίηση της Διαδικασίας: Οι διδακτικές μέθοδοι και στρατηγικές προσαρμόζονται στις ανάγκες των μαθητών (Anderson, 2020). Για παράδειγμα, μπορούν να χρησιμοποιηθούν ομαδικές εργασίες, ατομικές ασκήσεις, παιχνίδια ρόλων ή project-based learning.</w:t>
      </w:r>
    </w:p>
    <w:p w14:paraId="2ACB7B2A" w14:textId="46A58178" w:rsidR="00B32E5A" w:rsidRPr="004F1EA5" w:rsidRDefault="00B32E5A" w:rsidP="004F1EA5">
      <w:pPr>
        <w:numPr>
          <w:ilvl w:val="0"/>
          <w:numId w:val="1"/>
        </w:numPr>
        <w:spacing w:after="0" w:line="240" w:lineRule="auto"/>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 xml:space="preserve">Διαφοροποίηση του Προϊόντος: Οι </w:t>
      </w:r>
      <w:r w:rsidR="000236F7">
        <w:rPr>
          <w:rFonts w:ascii="Calibri" w:eastAsia="Times New Roman" w:hAnsi="Calibri" w:cs="Times New Roman"/>
          <w:bCs w:val="0"/>
          <w:kern w:val="0"/>
          <w:sz w:val="22"/>
          <w:szCs w:val="22"/>
          <w:lang w:eastAsia="zh-CN"/>
          <w14:ligatures w14:val="none"/>
        </w:rPr>
        <w:t>μαθητές/τριες</w:t>
      </w:r>
      <w:r w:rsidRPr="004F1EA5">
        <w:rPr>
          <w:rFonts w:ascii="Calibri" w:eastAsia="Times New Roman" w:hAnsi="Calibri" w:cs="Times New Roman"/>
          <w:bCs w:val="0"/>
          <w:kern w:val="0"/>
          <w:sz w:val="22"/>
          <w:szCs w:val="22"/>
          <w:lang w:eastAsia="zh-CN"/>
          <w14:ligatures w14:val="none"/>
        </w:rPr>
        <w:t xml:space="preserve"> έχουν την ευκαιρία να δείξουν τι έμαθαν με διαφορετικούς τρόπους (Tomlinson, 2019). Για παράδειγμα, μπορούν να γράψουν ένα δοκίμιο, να κάνουν μια παρουσίαση, να δημιουργήσουν ένα βίντεο ή να σχεδιάσουν μια αφίσα.</w:t>
      </w:r>
    </w:p>
    <w:p w14:paraId="5B40C3E9" w14:textId="70BC36E1" w:rsidR="00B32E5A" w:rsidRPr="004F1EA5" w:rsidRDefault="00B32E5A" w:rsidP="004F1EA5">
      <w:pPr>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 xml:space="preserve">Η διαφοροποιημένη διδασκαλία βοηθά τους </w:t>
      </w:r>
      <w:r w:rsidR="000236F7" w:rsidRPr="00B178DC">
        <w:rPr>
          <w:rFonts w:ascii="Calibri" w:eastAsia="Times New Roman" w:hAnsi="Calibri" w:cs="Times New Roman"/>
          <w:bCs w:val="0"/>
          <w:color w:val="ED0000"/>
          <w:kern w:val="0"/>
          <w:sz w:val="22"/>
          <w:szCs w:val="22"/>
          <w:lang w:eastAsia="zh-CN"/>
          <w14:ligatures w14:val="none"/>
          <w:rPrChange w:id="33" w:author="ΧΡΗΣΤΟΣ ΒΙΔΑΚΗΣ" w:date="2024-12-07T12:30:00Z" w16du:dateUtc="2024-12-07T10:30:00Z">
            <w:rPr>
              <w:rFonts w:ascii="Calibri" w:eastAsia="Times New Roman" w:hAnsi="Calibri" w:cs="Times New Roman"/>
              <w:bCs w:val="0"/>
              <w:kern w:val="0"/>
              <w:sz w:val="22"/>
              <w:szCs w:val="22"/>
              <w:lang w:eastAsia="zh-CN"/>
              <w14:ligatures w14:val="none"/>
            </w:rPr>
          </w:rPrChange>
        </w:rPr>
        <w:t>μαθητές/τριες</w:t>
      </w:r>
      <w:r w:rsidRPr="004F1EA5">
        <w:rPr>
          <w:rFonts w:ascii="Calibri" w:eastAsia="Times New Roman" w:hAnsi="Calibri" w:cs="Times New Roman"/>
          <w:bCs w:val="0"/>
          <w:kern w:val="0"/>
          <w:sz w:val="22"/>
          <w:szCs w:val="22"/>
          <w:lang w:eastAsia="zh-CN"/>
          <w14:ligatures w14:val="none"/>
        </w:rPr>
        <w:t xml:space="preserve"> να αναπτύξουν τις ικανότητές τους και να επιτύχουν τους μαθησιακούς τους στόχους. Επιπλέον, ενισχύει το ενδιαφέρον τους για τη μάθηση και τους βοηθά να αισθάνονται περισσότερο ενεργοί στην τάξη (Subban, 2020</w:t>
      </w:r>
      <w:r w:rsidR="00590263" w:rsidRPr="005C0A6C">
        <w:rPr>
          <w:rFonts w:ascii="Calibri" w:eastAsia="Times New Roman" w:hAnsi="Calibri" w:cs="Times New Roman"/>
          <w:bCs w:val="0"/>
          <w:kern w:val="0"/>
          <w:sz w:val="22"/>
          <w:szCs w:val="22"/>
          <w:lang w:eastAsia="zh-CN"/>
          <w14:ligatures w14:val="none"/>
        </w:rPr>
        <w:t xml:space="preserve">, </w:t>
      </w:r>
      <w:commentRangeStart w:id="34"/>
      <w:r w:rsidR="00590263" w:rsidRPr="005C0A6C">
        <w:rPr>
          <w:sz w:val="22"/>
          <w:szCs w:val="22"/>
          <w:rPrChange w:id="35" w:author="ΧΡΗΣΤΟΣ ΒΙΔΑΚΗΣ" w:date="2024-12-07T12:37:00Z" w16du:dateUtc="2024-12-07T10:37:00Z">
            <w:rPr/>
          </w:rPrChange>
        </w:rPr>
        <w:t>Ρόσσιου, 2018</w:t>
      </w:r>
      <w:r w:rsidRPr="005C0A6C">
        <w:rPr>
          <w:rFonts w:ascii="Calibri" w:eastAsia="Times New Roman" w:hAnsi="Calibri" w:cs="Times New Roman"/>
          <w:bCs w:val="0"/>
          <w:kern w:val="0"/>
          <w:sz w:val="22"/>
          <w:szCs w:val="22"/>
          <w:lang w:eastAsia="zh-CN"/>
          <w14:ligatures w14:val="none"/>
        </w:rPr>
        <w:t>).</w:t>
      </w:r>
      <w:commentRangeEnd w:id="34"/>
      <w:r w:rsidR="00161D62" w:rsidRPr="005C0A6C">
        <w:rPr>
          <w:rStyle w:val="a7"/>
          <w:sz w:val="22"/>
          <w:szCs w:val="22"/>
          <w:rPrChange w:id="36" w:author="ΧΡΗΣΤΟΣ ΒΙΔΑΚΗΣ" w:date="2024-12-07T12:37:00Z" w16du:dateUtc="2024-12-07T10:37:00Z">
            <w:rPr>
              <w:rStyle w:val="a7"/>
            </w:rPr>
          </w:rPrChange>
        </w:rPr>
        <w:commentReference w:id="34"/>
      </w:r>
    </w:p>
    <w:p w14:paraId="5EA8B0B0" w14:textId="77777777" w:rsidR="00B32E5A" w:rsidRPr="004F1EA5" w:rsidRDefault="00B32E5A" w:rsidP="00867310">
      <w:pPr>
        <w:suppressAutoHyphens/>
        <w:spacing w:before="240" w:after="0" w:line="240" w:lineRule="auto"/>
        <w:ind w:firstLine="284"/>
        <w:rPr>
          <w:rFonts w:ascii="Calibri" w:eastAsia="Times New Roman" w:hAnsi="Calibri" w:cs="Calibri"/>
          <w:bCs w:val="0"/>
          <w:i/>
          <w:kern w:val="0"/>
          <w:sz w:val="22"/>
          <w:szCs w:val="22"/>
          <w:lang w:eastAsia="zh-CN"/>
          <w14:ligatures w14:val="none"/>
        </w:rPr>
      </w:pPr>
      <w:r w:rsidRPr="004F1EA5">
        <w:rPr>
          <w:rFonts w:ascii="Calibri" w:eastAsia="Times New Roman" w:hAnsi="Calibri" w:cs="Calibri"/>
          <w:bCs w:val="0"/>
          <w:i/>
          <w:kern w:val="0"/>
          <w:sz w:val="22"/>
          <w:szCs w:val="22"/>
          <w:lang w:eastAsia="zh-CN"/>
          <w14:ligatures w14:val="none"/>
        </w:rPr>
        <w:t>Σύνθεση των Προσεγγίσεων</w:t>
      </w:r>
    </w:p>
    <w:p w14:paraId="088F3120" w14:textId="2C6DAAEC" w:rsidR="00047D2B" w:rsidRPr="005C0A6C" w:rsidRDefault="00B32E5A" w:rsidP="00047D2B">
      <w:pPr>
        <w:spacing w:after="0"/>
        <w:ind w:firstLine="284"/>
        <w:jc w:val="both"/>
        <w:rPr>
          <w:rFonts w:ascii="Calibri" w:eastAsia="Times New Roman" w:hAnsi="Calibri" w:cs="Times New Roman"/>
          <w:bCs w:val="0"/>
          <w:color w:val="ED0000"/>
          <w:kern w:val="0"/>
          <w:sz w:val="22"/>
          <w:szCs w:val="22"/>
          <w:lang w:eastAsia="zh-CN"/>
          <w14:ligatures w14:val="none"/>
          <w:rPrChange w:id="37" w:author="ΧΡΗΣΤΟΣ ΒΙΔΑΚΗΣ" w:date="2024-12-07T12:38:00Z" w16du:dateUtc="2024-12-07T10:38:00Z">
            <w:rPr>
              <w:rFonts w:ascii="Calibri" w:eastAsia="Times New Roman" w:hAnsi="Calibri" w:cs="Times New Roman"/>
              <w:bCs w:val="0"/>
              <w:kern w:val="0"/>
              <w:sz w:val="22"/>
              <w:szCs w:val="22"/>
              <w:lang w:eastAsia="zh-CN"/>
              <w14:ligatures w14:val="none"/>
            </w:rPr>
          </w:rPrChange>
        </w:rPr>
      </w:pPr>
      <w:r w:rsidRPr="004F1EA5">
        <w:rPr>
          <w:rFonts w:ascii="Calibri" w:eastAsia="Times New Roman" w:hAnsi="Calibri" w:cs="Times New Roman"/>
          <w:bCs w:val="0"/>
          <w:kern w:val="0"/>
          <w:sz w:val="22"/>
          <w:szCs w:val="22"/>
          <w:lang w:eastAsia="zh-CN"/>
          <w14:ligatures w14:val="none"/>
        </w:rPr>
        <w:t xml:space="preserve">Ο συνδυασμός της συνεργατικής μάθησης και της διαφοροποιημένης διδασκαλίας μπορεί να δημιουργήσει ένα ιδιαίτερα αποτελεσματικό μαθησιακό περιβάλλον. Η συνεργατική μάθηση προσφέρει στους </w:t>
      </w:r>
      <w:r w:rsidR="000236F7">
        <w:rPr>
          <w:rFonts w:ascii="Calibri" w:eastAsia="Times New Roman" w:hAnsi="Calibri" w:cs="Times New Roman"/>
          <w:bCs w:val="0"/>
          <w:kern w:val="0"/>
          <w:sz w:val="22"/>
          <w:szCs w:val="22"/>
          <w:lang w:eastAsia="zh-CN"/>
          <w14:ligatures w14:val="none"/>
        </w:rPr>
        <w:t>μαθητές/τριες</w:t>
      </w:r>
      <w:r w:rsidRPr="004F1EA5">
        <w:rPr>
          <w:rFonts w:ascii="Calibri" w:eastAsia="Times New Roman" w:hAnsi="Calibri" w:cs="Times New Roman"/>
          <w:bCs w:val="0"/>
          <w:kern w:val="0"/>
          <w:sz w:val="22"/>
          <w:szCs w:val="22"/>
          <w:lang w:eastAsia="zh-CN"/>
          <w14:ligatures w14:val="none"/>
        </w:rPr>
        <w:t xml:space="preserve"> την ευκαιρία να μάθουν ο ένας από τον άλλο και να </w:t>
      </w:r>
      <w:r w:rsidRPr="004F1EA5">
        <w:rPr>
          <w:rFonts w:ascii="Calibri" w:eastAsia="Times New Roman" w:hAnsi="Calibri" w:cs="Times New Roman"/>
          <w:bCs w:val="0"/>
          <w:kern w:val="0"/>
          <w:sz w:val="22"/>
          <w:szCs w:val="22"/>
          <w:lang w:eastAsia="zh-CN"/>
          <w14:ligatures w14:val="none"/>
        </w:rPr>
        <w:lastRenderedPageBreak/>
        <w:t xml:space="preserve">αναπτύξουν κοινωνικές δεξιότητες. Η διαφοροποιημένη διδασκαλία εξασφαλίζει ότι κάθε μαθητής θα έχει την ευκαιρία να μάθει με τον τρόπο που του ταιριάζει </w:t>
      </w:r>
      <w:r w:rsidRPr="005C0A6C">
        <w:rPr>
          <w:rFonts w:ascii="Calibri" w:eastAsia="Times New Roman" w:hAnsi="Calibri" w:cs="Times New Roman"/>
          <w:bCs w:val="0"/>
          <w:color w:val="ED0000"/>
          <w:kern w:val="0"/>
          <w:sz w:val="22"/>
          <w:szCs w:val="22"/>
          <w:lang w:eastAsia="zh-CN"/>
          <w14:ligatures w14:val="none"/>
          <w:rPrChange w:id="38" w:author="ΧΡΗΣΤΟΣ ΒΙΔΑΚΗΣ" w:date="2024-12-07T12:38:00Z" w16du:dateUtc="2024-12-07T10:38:00Z">
            <w:rPr>
              <w:rFonts w:ascii="Calibri" w:eastAsia="Times New Roman" w:hAnsi="Calibri" w:cs="Times New Roman"/>
              <w:bCs w:val="0"/>
              <w:kern w:val="0"/>
              <w:sz w:val="22"/>
              <w:szCs w:val="22"/>
              <w:lang w:eastAsia="zh-CN"/>
              <w14:ligatures w14:val="none"/>
            </w:rPr>
          </w:rPrChange>
        </w:rPr>
        <w:t>καλύτερα</w:t>
      </w:r>
      <w:r w:rsidR="00590263" w:rsidRPr="005C0A6C">
        <w:rPr>
          <w:rFonts w:ascii="Calibri" w:eastAsia="Times New Roman" w:hAnsi="Calibri" w:cs="Times New Roman"/>
          <w:bCs w:val="0"/>
          <w:color w:val="ED0000"/>
          <w:kern w:val="0"/>
          <w:sz w:val="22"/>
          <w:szCs w:val="22"/>
          <w:lang w:eastAsia="zh-CN"/>
          <w14:ligatures w14:val="none"/>
          <w:rPrChange w:id="39" w:author="ΧΡΗΣΤΟΣ ΒΙΔΑΚΗΣ" w:date="2024-12-07T12:38:00Z" w16du:dateUtc="2024-12-07T10:38:00Z">
            <w:rPr>
              <w:rFonts w:ascii="Calibri" w:eastAsia="Times New Roman" w:hAnsi="Calibri" w:cs="Times New Roman"/>
              <w:bCs w:val="0"/>
              <w:kern w:val="0"/>
              <w:sz w:val="22"/>
              <w:szCs w:val="22"/>
              <w:lang w:eastAsia="zh-CN"/>
              <w14:ligatures w14:val="none"/>
            </w:rPr>
          </w:rPrChange>
        </w:rPr>
        <w:t xml:space="preserve"> </w:t>
      </w:r>
      <w:commentRangeStart w:id="40"/>
      <w:r w:rsidR="00590263" w:rsidRPr="005C0A6C">
        <w:rPr>
          <w:rFonts w:ascii="Calibri" w:eastAsia="Times New Roman" w:hAnsi="Calibri" w:cs="Times New Roman"/>
          <w:bCs w:val="0"/>
          <w:color w:val="ED0000"/>
          <w:kern w:val="0"/>
          <w:sz w:val="22"/>
          <w:szCs w:val="22"/>
          <w:lang w:eastAsia="zh-CN"/>
          <w14:ligatures w14:val="none"/>
          <w:rPrChange w:id="41" w:author="ΧΡΗΣΤΟΣ ΒΙΔΑΚΗΣ" w:date="2024-12-07T12:38:00Z" w16du:dateUtc="2024-12-07T10:38:00Z">
            <w:rPr>
              <w:rFonts w:ascii="Calibri" w:eastAsia="Times New Roman" w:hAnsi="Calibri" w:cs="Times New Roman"/>
              <w:bCs w:val="0"/>
              <w:kern w:val="0"/>
              <w:sz w:val="22"/>
              <w:szCs w:val="22"/>
              <w:lang w:eastAsia="zh-CN"/>
              <w14:ligatures w14:val="none"/>
            </w:rPr>
          </w:rPrChange>
        </w:rPr>
        <w:t>(</w:t>
      </w:r>
      <w:r w:rsidR="00590263" w:rsidRPr="005C0A6C">
        <w:rPr>
          <w:color w:val="ED0000"/>
          <w:sz w:val="22"/>
          <w:szCs w:val="22"/>
          <w:rPrChange w:id="42" w:author="ΧΡΗΣΤΟΣ ΒΙΔΑΚΗΣ" w:date="2024-12-07T12:38:00Z" w16du:dateUtc="2024-12-07T10:38:00Z">
            <w:rPr/>
          </w:rPrChange>
        </w:rPr>
        <w:t>Βαλιάντη, Σ., &amp; Νεοφύτου, Λ., 2017)</w:t>
      </w:r>
      <w:r w:rsidRPr="005C0A6C">
        <w:rPr>
          <w:rFonts w:ascii="Calibri" w:eastAsia="Times New Roman" w:hAnsi="Calibri" w:cs="Times New Roman"/>
          <w:bCs w:val="0"/>
          <w:color w:val="ED0000"/>
          <w:kern w:val="0"/>
          <w:sz w:val="22"/>
          <w:szCs w:val="22"/>
          <w:lang w:eastAsia="zh-CN"/>
          <w14:ligatures w14:val="none"/>
          <w:rPrChange w:id="43" w:author="ΧΡΗΣΤΟΣ ΒΙΔΑΚΗΣ" w:date="2024-12-07T12:38:00Z" w16du:dateUtc="2024-12-07T10:38:00Z">
            <w:rPr>
              <w:rFonts w:ascii="Calibri" w:eastAsia="Times New Roman" w:hAnsi="Calibri" w:cs="Times New Roman"/>
              <w:bCs w:val="0"/>
              <w:kern w:val="0"/>
              <w:sz w:val="22"/>
              <w:szCs w:val="22"/>
              <w:lang w:eastAsia="zh-CN"/>
              <w14:ligatures w14:val="none"/>
            </w:rPr>
          </w:rPrChange>
        </w:rPr>
        <w:t>.</w:t>
      </w:r>
      <w:commentRangeEnd w:id="40"/>
      <w:r w:rsidR="00161D62" w:rsidRPr="005C0A6C">
        <w:rPr>
          <w:rStyle w:val="a7"/>
          <w:color w:val="ED0000"/>
          <w:sz w:val="22"/>
          <w:szCs w:val="22"/>
          <w:rPrChange w:id="44" w:author="ΧΡΗΣΤΟΣ ΒΙΔΑΚΗΣ" w:date="2024-12-07T12:38:00Z" w16du:dateUtc="2024-12-07T10:38:00Z">
            <w:rPr>
              <w:rStyle w:val="a7"/>
            </w:rPr>
          </w:rPrChange>
        </w:rPr>
        <w:commentReference w:id="40"/>
      </w:r>
    </w:p>
    <w:p w14:paraId="785C3C4A" w14:textId="58DF8DEE" w:rsidR="00B32E5A" w:rsidRPr="004F1EA5" w:rsidRDefault="00B32E5A" w:rsidP="00047D2B">
      <w:pPr>
        <w:spacing w:after="0"/>
        <w:ind w:firstLine="284"/>
        <w:jc w:val="both"/>
        <w:rPr>
          <w:rFonts w:ascii="Calibri" w:eastAsia="Times New Roman" w:hAnsi="Calibri" w:cs="Times New Roman"/>
          <w:bCs w:val="0"/>
          <w:kern w:val="0"/>
          <w:sz w:val="22"/>
          <w:szCs w:val="22"/>
          <w:lang w:eastAsia="zh-CN"/>
          <w14:ligatures w14:val="none"/>
        </w:rPr>
      </w:pPr>
      <w:r w:rsidRPr="004F1EA5">
        <w:rPr>
          <w:rFonts w:ascii="Calibri" w:eastAsia="Times New Roman" w:hAnsi="Calibri" w:cs="Times New Roman"/>
          <w:bCs w:val="0"/>
          <w:kern w:val="0"/>
          <w:sz w:val="22"/>
          <w:szCs w:val="22"/>
          <w:lang w:eastAsia="zh-CN"/>
          <w14:ligatures w14:val="none"/>
        </w:rPr>
        <w:t xml:space="preserve">Όταν οι δύο προσεγγίσεις συνδυάζονται, οι </w:t>
      </w:r>
      <w:r w:rsidR="000236F7" w:rsidRPr="00B178DC">
        <w:rPr>
          <w:rFonts w:ascii="Calibri" w:eastAsia="Times New Roman" w:hAnsi="Calibri" w:cs="Times New Roman"/>
          <w:bCs w:val="0"/>
          <w:color w:val="ED0000"/>
          <w:kern w:val="0"/>
          <w:sz w:val="22"/>
          <w:szCs w:val="22"/>
          <w:lang w:eastAsia="zh-CN"/>
          <w14:ligatures w14:val="none"/>
          <w:rPrChange w:id="45" w:author="ΧΡΗΣΤΟΣ ΒΙΔΑΚΗΣ" w:date="2024-12-07T12:31:00Z" w16du:dateUtc="2024-12-07T10:31:00Z">
            <w:rPr>
              <w:rFonts w:ascii="Calibri" w:eastAsia="Times New Roman" w:hAnsi="Calibri" w:cs="Times New Roman"/>
              <w:bCs w:val="0"/>
              <w:kern w:val="0"/>
              <w:sz w:val="22"/>
              <w:szCs w:val="22"/>
              <w:lang w:eastAsia="zh-CN"/>
              <w14:ligatures w14:val="none"/>
            </w:rPr>
          </w:rPrChange>
        </w:rPr>
        <w:t>μαθητές/τριες</w:t>
      </w:r>
      <w:r w:rsidRPr="004F1EA5">
        <w:rPr>
          <w:rFonts w:ascii="Calibri" w:eastAsia="Times New Roman" w:hAnsi="Calibri" w:cs="Times New Roman"/>
          <w:bCs w:val="0"/>
          <w:kern w:val="0"/>
          <w:sz w:val="22"/>
          <w:szCs w:val="22"/>
          <w:lang w:eastAsia="zh-CN"/>
          <w14:ligatures w14:val="none"/>
        </w:rPr>
        <w:t xml:space="preserve"> έχουν την ευκαιρία να εργαστούν σε ομάδες με </w:t>
      </w:r>
      <w:r w:rsidRPr="00B178DC">
        <w:rPr>
          <w:rFonts w:ascii="Calibri" w:eastAsia="Times New Roman" w:hAnsi="Calibri" w:cs="Times New Roman"/>
          <w:bCs w:val="0"/>
          <w:color w:val="ED0000"/>
          <w:kern w:val="0"/>
          <w:sz w:val="22"/>
          <w:szCs w:val="22"/>
          <w:lang w:eastAsia="zh-CN"/>
          <w14:ligatures w14:val="none"/>
          <w:rPrChange w:id="46" w:author="ΧΡΗΣΤΟΣ ΒΙΔΑΚΗΣ" w:date="2024-12-07T12:31:00Z" w16du:dateUtc="2024-12-07T10:31:00Z">
            <w:rPr>
              <w:rFonts w:ascii="Calibri" w:eastAsia="Times New Roman" w:hAnsi="Calibri" w:cs="Times New Roman"/>
              <w:bCs w:val="0"/>
              <w:kern w:val="0"/>
              <w:sz w:val="22"/>
              <w:szCs w:val="22"/>
              <w:lang w:eastAsia="zh-CN"/>
              <w14:ligatures w14:val="none"/>
            </w:rPr>
          </w:rPrChange>
        </w:rPr>
        <w:t>συμ</w:t>
      </w:r>
      <w:r w:rsidR="000236F7" w:rsidRPr="00B178DC">
        <w:rPr>
          <w:rFonts w:ascii="Calibri" w:eastAsia="Times New Roman" w:hAnsi="Calibri" w:cs="Times New Roman"/>
          <w:bCs w:val="0"/>
          <w:color w:val="ED0000"/>
          <w:kern w:val="0"/>
          <w:sz w:val="22"/>
          <w:szCs w:val="22"/>
          <w:lang w:eastAsia="zh-CN"/>
          <w14:ligatures w14:val="none"/>
          <w:rPrChange w:id="47" w:author="ΧΡΗΣΤΟΣ ΒΙΔΑΚΗΣ" w:date="2024-12-07T12:31:00Z" w16du:dateUtc="2024-12-07T10:31:00Z">
            <w:rPr>
              <w:rFonts w:ascii="Calibri" w:eastAsia="Times New Roman" w:hAnsi="Calibri" w:cs="Times New Roman"/>
              <w:bCs w:val="0"/>
              <w:kern w:val="0"/>
              <w:sz w:val="22"/>
              <w:szCs w:val="22"/>
              <w:lang w:eastAsia="zh-CN"/>
              <w14:ligatures w14:val="none"/>
            </w:rPr>
          </w:rPrChange>
        </w:rPr>
        <w:t>μαθητές/τριες</w:t>
      </w:r>
      <w:r w:rsidRPr="004F1EA5">
        <w:rPr>
          <w:rFonts w:ascii="Calibri" w:eastAsia="Times New Roman" w:hAnsi="Calibri" w:cs="Times New Roman"/>
          <w:bCs w:val="0"/>
          <w:kern w:val="0"/>
          <w:sz w:val="22"/>
          <w:szCs w:val="22"/>
          <w:lang w:eastAsia="zh-CN"/>
          <w14:ligatures w14:val="none"/>
        </w:rPr>
        <w:t xml:space="preserve"> που έχουν διαφορετικά μαθησιακά στυλ και ικανότητες. Αυτή η αλληλεπίδραση τους βοηθά να αναπτύξουν την ενσυναίσθηση, τον σεβασμό στη διαφορετικότητα και την ικανότητα συνεργασίας (Thousand et al., </w:t>
      </w:r>
      <w:commentRangeStart w:id="48"/>
      <w:r w:rsidRPr="005C0A6C">
        <w:rPr>
          <w:rFonts w:ascii="Calibri" w:eastAsia="Times New Roman" w:hAnsi="Calibri" w:cs="Times New Roman"/>
          <w:bCs w:val="0"/>
          <w:color w:val="ED0000"/>
          <w:kern w:val="0"/>
          <w:sz w:val="22"/>
          <w:szCs w:val="22"/>
          <w:lang w:eastAsia="zh-CN"/>
          <w14:ligatures w14:val="none"/>
          <w:rPrChange w:id="49" w:author="ΧΡΗΣΤΟΣ ΒΙΔΑΚΗΣ" w:date="2024-12-07T12:38:00Z" w16du:dateUtc="2024-12-07T10:38:00Z">
            <w:rPr>
              <w:rFonts w:ascii="Calibri" w:eastAsia="Times New Roman" w:hAnsi="Calibri" w:cs="Times New Roman"/>
              <w:bCs w:val="0"/>
              <w:kern w:val="0"/>
              <w:sz w:val="22"/>
              <w:szCs w:val="22"/>
              <w:lang w:eastAsia="zh-CN"/>
              <w14:ligatures w14:val="none"/>
            </w:rPr>
          </w:rPrChange>
        </w:rPr>
        <w:t>2019</w:t>
      </w:r>
      <w:r w:rsidR="00590263" w:rsidRPr="005C0A6C">
        <w:rPr>
          <w:rFonts w:ascii="Calibri" w:eastAsia="Times New Roman" w:hAnsi="Calibri" w:cs="Times New Roman"/>
          <w:bCs w:val="0"/>
          <w:color w:val="ED0000"/>
          <w:kern w:val="0"/>
          <w:sz w:val="22"/>
          <w:szCs w:val="22"/>
          <w:lang w:eastAsia="zh-CN"/>
          <w14:ligatures w14:val="none"/>
          <w:rPrChange w:id="50" w:author="ΧΡΗΣΤΟΣ ΒΙΔΑΚΗΣ" w:date="2024-12-07T12:38:00Z" w16du:dateUtc="2024-12-07T10:38:00Z">
            <w:rPr>
              <w:rFonts w:ascii="Calibri" w:eastAsia="Times New Roman" w:hAnsi="Calibri" w:cs="Times New Roman"/>
              <w:bCs w:val="0"/>
              <w:kern w:val="0"/>
              <w:sz w:val="22"/>
              <w:szCs w:val="22"/>
              <w:lang w:eastAsia="zh-CN"/>
              <w14:ligatures w14:val="none"/>
            </w:rPr>
          </w:rPrChange>
        </w:rPr>
        <w:t xml:space="preserve">, </w:t>
      </w:r>
      <w:r w:rsidR="00590263" w:rsidRPr="005C0A6C">
        <w:rPr>
          <w:color w:val="ED0000"/>
          <w:sz w:val="22"/>
          <w:szCs w:val="22"/>
          <w:rPrChange w:id="51" w:author="ΧΡΗΣΤΟΣ ΒΙΔΑΚΗΣ" w:date="2024-12-07T12:38:00Z" w16du:dateUtc="2024-12-07T10:38:00Z">
            <w:rPr/>
          </w:rPrChange>
        </w:rPr>
        <w:t>Αργυρόπουλος, 2013, Δημητροπούλου, 2013</w:t>
      </w:r>
      <w:r w:rsidRPr="005C0A6C">
        <w:rPr>
          <w:rFonts w:ascii="Calibri" w:eastAsia="Times New Roman" w:hAnsi="Calibri" w:cs="Times New Roman"/>
          <w:bCs w:val="0"/>
          <w:color w:val="ED0000"/>
          <w:kern w:val="0"/>
          <w:sz w:val="22"/>
          <w:szCs w:val="22"/>
          <w:lang w:eastAsia="zh-CN"/>
          <w14:ligatures w14:val="none"/>
          <w:rPrChange w:id="52" w:author="ΧΡΗΣΤΟΣ ΒΙΔΑΚΗΣ" w:date="2024-12-07T12:38:00Z" w16du:dateUtc="2024-12-07T10:38:00Z">
            <w:rPr>
              <w:rFonts w:ascii="Calibri" w:eastAsia="Times New Roman" w:hAnsi="Calibri" w:cs="Times New Roman"/>
              <w:bCs w:val="0"/>
              <w:kern w:val="0"/>
              <w:sz w:val="22"/>
              <w:szCs w:val="22"/>
              <w:lang w:eastAsia="zh-CN"/>
              <w14:ligatures w14:val="none"/>
            </w:rPr>
          </w:rPrChange>
        </w:rPr>
        <w:t>)</w:t>
      </w:r>
      <w:r w:rsidRPr="004F1EA5">
        <w:rPr>
          <w:rFonts w:ascii="Calibri" w:eastAsia="Times New Roman" w:hAnsi="Calibri" w:cs="Times New Roman"/>
          <w:bCs w:val="0"/>
          <w:kern w:val="0"/>
          <w:sz w:val="22"/>
          <w:szCs w:val="22"/>
          <w:lang w:eastAsia="zh-CN"/>
          <w14:ligatures w14:val="none"/>
        </w:rPr>
        <w:t>.</w:t>
      </w:r>
      <w:commentRangeEnd w:id="48"/>
      <w:r w:rsidR="00161D62">
        <w:rPr>
          <w:rStyle w:val="a7"/>
        </w:rPr>
        <w:commentReference w:id="48"/>
      </w:r>
      <w:r w:rsidRPr="004F1EA5">
        <w:rPr>
          <w:rFonts w:ascii="Calibri" w:eastAsia="Times New Roman" w:hAnsi="Calibri" w:cs="Times New Roman"/>
          <w:bCs w:val="0"/>
          <w:kern w:val="0"/>
          <w:sz w:val="22"/>
          <w:szCs w:val="22"/>
          <w:lang w:eastAsia="zh-CN"/>
          <w14:ligatures w14:val="none"/>
        </w:rPr>
        <w:t xml:space="preserve"> Επιπλέον, η διαφοροποίηση των δραστηριοτήτων εξασφαλίζει ότι όλοι οι </w:t>
      </w:r>
      <w:r w:rsidR="000236F7">
        <w:rPr>
          <w:rFonts w:ascii="Calibri" w:eastAsia="Times New Roman" w:hAnsi="Calibri" w:cs="Times New Roman"/>
          <w:bCs w:val="0"/>
          <w:kern w:val="0"/>
          <w:sz w:val="22"/>
          <w:szCs w:val="22"/>
          <w:lang w:eastAsia="zh-CN"/>
          <w14:ligatures w14:val="none"/>
        </w:rPr>
        <w:t>μαθητές/τριες</w:t>
      </w:r>
      <w:r w:rsidRPr="004F1EA5">
        <w:rPr>
          <w:rFonts w:ascii="Calibri" w:eastAsia="Times New Roman" w:hAnsi="Calibri" w:cs="Times New Roman"/>
          <w:bCs w:val="0"/>
          <w:kern w:val="0"/>
          <w:sz w:val="22"/>
          <w:szCs w:val="22"/>
          <w:lang w:eastAsia="zh-CN"/>
          <w14:ligatures w14:val="none"/>
        </w:rPr>
        <w:t xml:space="preserve"> θα έχουν την ευκαιρία να συμμετέχουν ενεργά στη μάθηση και να αισθάνονται ότι η συμβολή τους είναι σημαντική.</w:t>
      </w:r>
    </w:p>
    <w:p w14:paraId="0581CE69" w14:textId="77777777" w:rsidR="00B32E5A" w:rsidRPr="004F1EA5" w:rsidRDefault="00B32E5A" w:rsidP="00867310">
      <w:pPr>
        <w:suppressAutoHyphens/>
        <w:spacing w:before="240" w:after="0" w:line="240" w:lineRule="auto"/>
        <w:ind w:firstLine="284"/>
        <w:rPr>
          <w:rFonts w:ascii="Calibri" w:eastAsia="Times New Roman" w:hAnsi="Calibri" w:cs="Calibri"/>
          <w:b/>
          <w:bCs w:val="0"/>
          <w:kern w:val="0"/>
          <w:sz w:val="22"/>
          <w:szCs w:val="22"/>
          <w:lang w:eastAsia="zh-CN"/>
          <w14:ligatures w14:val="none"/>
        </w:rPr>
      </w:pPr>
      <w:r w:rsidRPr="004F1EA5">
        <w:rPr>
          <w:rFonts w:ascii="Calibri" w:eastAsia="Times New Roman" w:hAnsi="Calibri" w:cs="Calibri"/>
          <w:b/>
          <w:bCs w:val="0"/>
          <w:kern w:val="0"/>
          <w:sz w:val="22"/>
          <w:szCs w:val="22"/>
          <w:lang w:eastAsia="zh-CN"/>
          <w14:ligatures w14:val="none"/>
        </w:rPr>
        <w:t>Μεθοδολογία Έρευνας</w:t>
      </w:r>
    </w:p>
    <w:p w14:paraId="5FD8386E" w14:textId="77777777" w:rsidR="00B32E5A" w:rsidRPr="004F1EA5" w:rsidRDefault="00B32E5A" w:rsidP="00047D2B">
      <w:pPr>
        <w:ind w:firstLine="284"/>
        <w:jc w:val="both"/>
        <w:rPr>
          <w:sz w:val="22"/>
          <w:szCs w:val="22"/>
        </w:rPr>
      </w:pPr>
      <w:r w:rsidRPr="004F1EA5">
        <w:rPr>
          <w:sz w:val="22"/>
          <w:szCs w:val="22"/>
        </w:rPr>
        <w:t>Η παρούσα έρευνα είχε ως στόχο να διερευνήσει την αποτελεσματικότητα της συνεργατικής μάθησης σε ένα διαφοροποιημένο περιβάλλον διδασκαλίας. Για τον σκοπό αυτό, χρησιμοποιήθηκε μια μ</w:t>
      </w:r>
      <w:del w:id="53" w:author="Author">
        <w:r w:rsidRPr="004F1EA5" w:rsidDel="00161D62">
          <w:rPr>
            <w:sz w:val="22"/>
            <w:szCs w:val="22"/>
          </w:rPr>
          <w:delText>ε</w:delText>
        </w:r>
      </w:del>
      <w:r w:rsidRPr="004F1EA5">
        <w:rPr>
          <w:sz w:val="22"/>
          <w:szCs w:val="22"/>
        </w:rPr>
        <w:t>ικτή μεθοδολογία που συνδύαζε ποσοτικές και ποιοτικές μεθόδους συλλογής και ανάλυσης δεδομένων.</w:t>
      </w:r>
    </w:p>
    <w:p w14:paraId="04F9CD33" w14:textId="77777777" w:rsidR="00B32E5A" w:rsidRPr="004F1EA5" w:rsidRDefault="00B32E5A" w:rsidP="00867310">
      <w:pPr>
        <w:suppressAutoHyphens/>
        <w:spacing w:before="240" w:after="0" w:line="240" w:lineRule="auto"/>
        <w:ind w:firstLine="284"/>
        <w:rPr>
          <w:rFonts w:ascii="Calibri" w:eastAsia="Times New Roman" w:hAnsi="Calibri" w:cs="Calibri"/>
          <w:bCs w:val="0"/>
          <w:i/>
          <w:kern w:val="0"/>
          <w:sz w:val="22"/>
          <w:szCs w:val="22"/>
          <w:lang w:eastAsia="zh-CN"/>
          <w14:ligatures w14:val="none"/>
        </w:rPr>
      </w:pPr>
      <w:r w:rsidRPr="004F1EA5">
        <w:rPr>
          <w:rFonts w:ascii="Calibri" w:eastAsia="Times New Roman" w:hAnsi="Calibri" w:cs="Calibri"/>
          <w:bCs w:val="0"/>
          <w:i/>
          <w:kern w:val="0"/>
          <w:sz w:val="22"/>
          <w:szCs w:val="22"/>
          <w:lang w:eastAsia="zh-CN"/>
          <w14:ligatures w14:val="none"/>
        </w:rPr>
        <w:t>Σκοπός της Έρευνας</w:t>
      </w:r>
    </w:p>
    <w:p w14:paraId="7E41CCF4" w14:textId="77777777" w:rsidR="00B32E5A" w:rsidRPr="004F1EA5" w:rsidRDefault="00B32E5A" w:rsidP="00047D2B">
      <w:pPr>
        <w:ind w:firstLine="284"/>
        <w:jc w:val="both"/>
        <w:rPr>
          <w:sz w:val="22"/>
          <w:szCs w:val="22"/>
        </w:rPr>
      </w:pPr>
      <w:r w:rsidRPr="004F1EA5">
        <w:rPr>
          <w:sz w:val="22"/>
          <w:szCs w:val="22"/>
        </w:rPr>
        <w:t>Ο σκοπός της έρευνας ήταν να αξιολογηθεί η επίδραση της συνεργατικής μάθησης, σε συνδυασμό με τη διαφοροποιημένη διδασκαλία, στην κατανόηση, την αυτοπεποίθηση και τη συμμετοχή των μαθητών με διαφορετικά μαθησιακά στυλ και ικανότητες.</w:t>
      </w:r>
    </w:p>
    <w:p w14:paraId="3D60AC05" w14:textId="77777777" w:rsidR="00B32E5A" w:rsidRPr="004F1EA5" w:rsidRDefault="00B32E5A" w:rsidP="00867310">
      <w:pPr>
        <w:suppressAutoHyphens/>
        <w:spacing w:before="240" w:after="0" w:line="240" w:lineRule="auto"/>
        <w:ind w:firstLine="284"/>
        <w:rPr>
          <w:rFonts w:ascii="Calibri" w:eastAsia="Times New Roman" w:hAnsi="Calibri" w:cs="Calibri"/>
          <w:bCs w:val="0"/>
          <w:i/>
          <w:kern w:val="0"/>
          <w:sz w:val="22"/>
          <w:szCs w:val="22"/>
          <w:lang w:eastAsia="zh-CN"/>
          <w14:ligatures w14:val="none"/>
        </w:rPr>
      </w:pPr>
      <w:r w:rsidRPr="004F1EA5">
        <w:rPr>
          <w:rFonts w:ascii="Calibri" w:eastAsia="Times New Roman" w:hAnsi="Calibri" w:cs="Calibri"/>
          <w:bCs w:val="0"/>
          <w:i/>
          <w:kern w:val="0"/>
          <w:sz w:val="22"/>
          <w:szCs w:val="22"/>
          <w:lang w:eastAsia="zh-CN"/>
          <w14:ligatures w14:val="none"/>
        </w:rPr>
        <w:t>Στόχοι της Έρευνας</w:t>
      </w:r>
    </w:p>
    <w:p w14:paraId="40B40D90" w14:textId="77777777" w:rsidR="00B32E5A" w:rsidRPr="004F1EA5" w:rsidRDefault="00B32E5A" w:rsidP="00047D2B">
      <w:pPr>
        <w:spacing w:after="0"/>
        <w:jc w:val="both"/>
        <w:rPr>
          <w:sz w:val="22"/>
          <w:szCs w:val="22"/>
        </w:rPr>
      </w:pPr>
      <w:r w:rsidRPr="004F1EA5">
        <w:rPr>
          <w:sz w:val="22"/>
          <w:szCs w:val="22"/>
        </w:rPr>
        <w:t>Οι κύριοι στόχοι της έρευνας ήταν οι εξής:</w:t>
      </w:r>
    </w:p>
    <w:p w14:paraId="56792DAB" w14:textId="77777777" w:rsidR="00B32E5A" w:rsidRPr="004F1EA5" w:rsidRDefault="00B32E5A" w:rsidP="00047D2B">
      <w:pPr>
        <w:numPr>
          <w:ilvl w:val="0"/>
          <w:numId w:val="2"/>
        </w:numPr>
        <w:spacing w:after="0"/>
        <w:jc w:val="both"/>
        <w:rPr>
          <w:sz w:val="22"/>
          <w:szCs w:val="22"/>
        </w:rPr>
      </w:pPr>
      <w:r w:rsidRPr="004F1EA5">
        <w:rPr>
          <w:sz w:val="22"/>
          <w:szCs w:val="22"/>
        </w:rPr>
        <w:t>Να αξιολογηθεί η αποτελεσματικότητα της συνεργατικής μάθησης στην προώθηση της μάθησης σε ένα διαφοροποιημένο περιβάλλον διδασκαλίας.</w:t>
      </w:r>
    </w:p>
    <w:p w14:paraId="01D9E998" w14:textId="33FD8F82" w:rsidR="00B32E5A" w:rsidRPr="004F1EA5" w:rsidRDefault="00B32E5A" w:rsidP="00047D2B">
      <w:pPr>
        <w:numPr>
          <w:ilvl w:val="0"/>
          <w:numId w:val="2"/>
        </w:numPr>
        <w:spacing w:after="0"/>
        <w:jc w:val="both"/>
        <w:rPr>
          <w:sz w:val="22"/>
          <w:szCs w:val="22"/>
        </w:rPr>
      </w:pPr>
      <w:r w:rsidRPr="004F1EA5">
        <w:rPr>
          <w:sz w:val="22"/>
          <w:szCs w:val="22"/>
        </w:rPr>
        <w:t xml:space="preserve">Να εξεταστεί πώς οι </w:t>
      </w:r>
      <w:r w:rsidR="000236F7" w:rsidRPr="00B178DC">
        <w:rPr>
          <w:rFonts w:ascii="Calibri" w:eastAsia="Times New Roman" w:hAnsi="Calibri" w:cs="Times New Roman"/>
          <w:bCs w:val="0"/>
          <w:color w:val="ED0000"/>
          <w:kern w:val="0"/>
          <w:sz w:val="22"/>
          <w:szCs w:val="22"/>
          <w:lang w:eastAsia="zh-CN"/>
          <w14:ligatures w14:val="none"/>
          <w:rPrChange w:id="54" w:author="ΧΡΗΣΤΟΣ ΒΙΔΑΚΗΣ" w:date="2024-12-07T12:31:00Z" w16du:dateUtc="2024-12-07T10:31:00Z">
            <w:rPr>
              <w:sz w:val="22"/>
              <w:szCs w:val="22"/>
            </w:rPr>
          </w:rPrChange>
        </w:rPr>
        <w:t>μαθητές/τριες</w:t>
      </w:r>
      <w:r w:rsidRPr="004F1EA5">
        <w:rPr>
          <w:sz w:val="22"/>
          <w:szCs w:val="22"/>
        </w:rPr>
        <w:t xml:space="preserve"> με διαφορετικά μαθησιακά στυλ ανταποκρίνονται σε συνεργατικές δραστηριότητες που είναι προσαρμοσμένες στις ανάγκες τους.</w:t>
      </w:r>
    </w:p>
    <w:p w14:paraId="1FE311FC" w14:textId="7825C512" w:rsidR="00B32E5A" w:rsidRPr="004F1EA5" w:rsidRDefault="00B32E5A" w:rsidP="00047D2B">
      <w:pPr>
        <w:numPr>
          <w:ilvl w:val="0"/>
          <w:numId w:val="2"/>
        </w:numPr>
        <w:spacing w:after="0"/>
        <w:jc w:val="both"/>
        <w:rPr>
          <w:sz w:val="22"/>
          <w:szCs w:val="22"/>
        </w:rPr>
      </w:pPr>
      <w:r w:rsidRPr="004F1EA5">
        <w:rPr>
          <w:sz w:val="22"/>
          <w:szCs w:val="22"/>
        </w:rPr>
        <w:t xml:space="preserve">Να αναλυθεί πώς η αλληλεπίδραση με </w:t>
      </w:r>
      <w:r w:rsidRPr="00B178DC">
        <w:rPr>
          <w:rFonts w:ascii="Calibri" w:eastAsia="Times New Roman" w:hAnsi="Calibri" w:cs="Times New Roman"/>
          <w:bCs w:val="0"/>
          <w:color w:val="ED0000"/>
          <w:kern w:val="0"/>
          <w:sz w:val="22"/>
          <w:szCs w:val="22"/>
          <w:lang w:eastAsia="zh-CN"/>
          <w14:ligatures w14:val="none"/>
          <w:rPrChange w:id="55" w:author="ΧΡΗΣΤΟΣ ΒΙΔΑΚΗΣ" w:date="2024-12-07T12:31:00Z" w16du:dateUtc="2024-12-07T10:31:00Z">
            <w:rPr>
              <w:sz w:val="22"/>
              <w:szCs w:val="22"/>
            </w:rPr>
          </w:rPrChange>
        </w:rPr>
        <w:t>συμ</w:t>
      </w:r>
      <w:r w:rsidR="000236F7" w:rsidRPr="00B178DC">
        <w:rPr>
          <w:rFonts w:ascii="Calibri" w:eastAsia="Times New Roman" w:hAnsi="Calibri" w:cs="Times New Roman"/>
          <w:bCs w:val="0"/>
          <w:color w:val="ED0000"/>
          <w:kern w:val="0"/>
          <w:sz w:val="22"/>
          <w:szCs w:val="22"/>
          <w:lang w:eastAsia="zh-CN"/>
          <w14:ligatures w14:val="none"/>
          <w:rPrChange w:id="56" w:author="ΧΡΗΣΤΟΣ ΒΙΔΑΚΗΣ" w:date="2024-12-07T12:31:00Z" w16du:dateUtc="2024-12-07T10:31:00Z">
            <w:rPr>
              <w:sz w:val="22"/>
              <w:szCs w:val="22"/>
            </w:rPr>
          </w:rPrChange>
        </w:rPr>
        <w:t>μαθητές/τριες</w:t>
      </w:r>
      <w:r w:rsidRPr="004F1EA5">
        <w:rPr>
          <w:sz w:val="22"/>
          <w:szCs w:val="22"/>
        </w:rPr>
        <w:t xml:space="preserve"> διαφορετικών επιπέδων γνώσεων επηρεάζει τις επιδόσεις και την αυτοπεποίθηση των μαθητών.</w:t>
      </w:r>
    </w:p>
    <w:p w14:paraId="6535B901" w14:textId="77777777" w:rsidR="00B32E5A" w:rsidRPr="004F1EA5" w:rsidRDefault="00B32E5A" w:rsidP="00047D2B">
      <w:pPr>
        <w:numPr>
          <w:ilvl w:val="0"/>
          <w:numId w:val="2"/>
        </w:numPr>
        <w:spacing w:after="0"/>
        <w:jc w:val="both"/>
        <w:rPr>
          <w:sz w:val="22"/>
          <w:szCs w:val="22"/>
        </w:rPr>
      </w:pPr>
      <w:r w:rsidRPr="004F1EA5">
        <w:rPr>
          <w:sz w:val="22"/>
          <w:szCs w:val="22"/>
        </w:rPr>
        <w:t>Να εντοπιστούν οι προκλήσεις και οι δυσκολίες που αντιμετωπίζουν οι εκπαιδευτικοί κατά την εφαρμογή συνεργατικών και διαφοροποιημένων μεθόδων διδασκαλίας.</w:t>
      </w:r>
    </w:p>
    <w:p w14:paraId="59073EA4" w14:textId="77777777" w:rsidR="00B32E5A" w:rsidRPr="004F1EA5" w:rsidRDefault="00B32E5A" w:rsidP="00867310">
      <w:pPr>
        <w:suppressAutoHyphens/>
        <w:spacing w:before="240" w:after="0" w:line="240" w:lineRule="auto"/>
        <w:ind w:firstLine="284"/>
        <w:rPr>
          <w:rFonts w:ascii="Calibri" w:eastAsia="Times New Roman" w:hAnsi="Calibri" w:cs="Calibri"/>
          <w:b/>
          <w:bCs w:val="0"/>
          <w:kern w:val="0"/>
          <w:sz w:val="22"/>
          <w:szCs w:val="22"/>
          <w:lang w:eastAsia="zh-CN"/>
          <w14:ligatures w14:val="none"/>
        </w:rPr>
      </w:pPr>
      <w:r w:rsidRPr="004F1EA5">
        <w:rPr>
          <w:rFonts w:ascii="Calibri" w:eastAsia="Times New Roman" w:hAnsi="Calibri" w:cs="Calibri"/>
          <w:bCs w:val="0"/>
          <w:i/>
          <w:kern w:val="0"/>
          <w:sz w:val="22"/>
          <w:szCs w:val="22"/>
          <w:lang w:eastAsia="zh-CN"/>
          <w14:ligatures w14:val="none"/>
        </w:rPr>
        <w:t>Ερευνητικά Ερωτήματα</w:t>
      </w:r>
    </w:p>
    <w:p w14:paraId="05FB0D45" w14:textId="77777777" w:rsidR="00B32E5A" w:rsidRPr="005C0A6C" w:rsidRDefault="00B32E5A" w:rsidP="004F1EA5">
      <w:pPr>
        <w:spacing w:after="0" w:line="240" w:lineRule="auto"/>
        <w:jc w:val="both"/>
        <w:rPr>
          <w:sz w:val="22"/>
          <w:szCs w:val="22"/>
          <w:rPrChange w:id="57" w:author="ΧΡΗΣΤΟΣ ΒΙΔΑΚΗΣ" w:date="2024-12-07T12:38:00Z" w16du:dateUtc="2024-12-07T10:38:00Z">
            <w:rPr/>
          </w:rPrChange>
        </w:rPr>
      </w:pPr>
      <w:commentRangeStart w:id="58"/>
      <w:r w:rsidRPr="005C0A6C">
        <w:rPr>
          <w:sz w:val="22"/>
          <w:szCs w:val="22"/>
          <w:rPrChange w:id="59" w:author="ΧΡΗΣΤΟΣ ΒΙΔΑΚΗΣ" w:date="2024-12-07T12:38:00Z" w16du:dateUtc="2024-12-07T10:38:00Z">
            <w:rPr/>
          </w:rPrChange>
        </w:rPr>
        <w:t>Τα ερευνητικά ερωτήματα που τίθενται στην παρούσα μελέτη είναι τα εξής:</w:t>
      </w:r>
      <w:commentRangeEnd w:id="58"/>
      <w:r w:rsidR="00161D62" w:rsidRPr="005C0A6C">
        <w:rPr>
          <w:rStyle w:val="a7"/>
          <w:sz w:val="22"/>
          <w:szCs w:val="22"/>
          <w:rPrChange w:id="60" w:author="ΧΡΗΣΤΟΣ ΒΙΔΑΚΗΣ" w:date="2024-12-07T12:38:00Z" w16du:dateUtc="2024-12-07T10:38:00Z">
            <w:rPr>
              <w:rStyle w:val="a7"/>
            </w:rPr>
          </w:rPrChange>
        </w:rPr>
        <w:commentReference w:id="58"/>
      </w:r>
    </w:p>
    <w:p w14:paraId="0B38D4EE" w14:textId="739BCD39" w:rsidR="00B32E5A" w:rsidRPr="004F1EA5" w:rsidRDefault="00B32E5A" w:rsidP="004F1EA5">
      <w:pPr>
        <w:numPr>
          <w:ilvl w:val="0"/>
          <w:numId w:val="9"/>
        </w:numPr>
        <w:spacing w:after="0" w:line="240" w:lineRule="auto"/>
        <w:jc w:val="both"/>
        <w:rPr>
          <w:sz w:val="22"/>
          <w:szCs w:val="22"/>
        </w:rPr>
      </w:pPr>
      <w:r w:rsidRPr="004F1EA5">
        <w:rPr>
          <w:sz w:val="22"/>
          <w:szCs w:val="22"/>
        </w:rPr>
        <w:t xml:space="preserve">Πώς η συνεργατική μάθηση συμβάλλει στην αφομοίωση του εκπαιδευτικού υλικού από </w:t>
      </w:r>
      <w:r w:rsidR="000236F7">
        <w:rPr>
          <w:sz w:val="22"/>
          <w:szCs w:val="22"/>
        </w:rPr>
        <w:t>μαθητές/τριες</w:t>
      </w:r>
      <w:r w:rsidRPr="004F1EA5">
        <w:rPr>
          <w:sz w:val="22"/>
          <w:szCs w:val="22"/>
        </w:rPr>
        <w:t xml:space="preserve"> με διαφορετικά μαθησιακά στυλ;</w:t>
      </w:r>
    </w:p>
    <w:p w14:paraId="1E4D5F2B" w14:textId="77777777" w:rsidR="00B32E5A" w:rsidRPr="004F1EA5" w:rsidRDefault="00B32E5A" w:rsidP="004F1EA5">
      <w:pPr>
        <w:numPr>
          <w:ilvl w:val="0"/>
          <w:numId w:val="9"/>
        </w:numPr>
        <w:spacing w:after="0" w:line="240" w:lineRule="auto"/>
        <w:jc w:val="both"/>
        <w:rPr>
          <w:sz w:val="22"/>
          <w:szCs w:val="22"/>
        </w:rPr>
      </w:pPr>
      <w:r w:rsidRPr="004F1EA5">
        <w:rPr>
          <w:sz w:val="22"/>
          <w:szCs w:val="22"/>
        </w:rPr>
        <w:t>Ποια είναι η επίδραση της συνεργατικής μάθησης στη βελτίωση της αυτοπεποίθησης και της συμμετοχής των μαθητών;</w:t>
      </w:r>
    </w:p>
    <w:p w14:paraId="1948AAA6" w14:textId="77777777" w:rsidR="00B32E5A" w:rsidRDefault="00B32E5A" w:rsidP="004F1EA5">
      <w:pPr>
        <w:numPr>
          <w:ilvl w:val="0"/>
          <w:numId w:val="9"/>
        </w:numPr>
        <w:spacing w:after="0" w:line="240" w:lineRule="auto"/>
        <w:jc w:val="both"/>
        <w:rPr>
          <w:sz w:val="22"/>
          <w:szCs w:val="22"/>
        </w:rPr>
      </w:pPr>
      <w:r w:rsidRPr="004F1EA5">
        <w:rPr>
          <w:sz w:val="22"/>
          <w:szCs w:val="22"/>
        </w:rPr>
        <w:t>Ποιες προκλήσεις αντιμετωπίζουν οι εκπαιδευτικοί κατά την εφαρμογή της συνεργατικής μάθησης σε διαφοροποιημένο περιβάλλον διδασκαλίας;</w:t>
      </w:r>
    </w:p>
    <w:p w14:paraId="13C7545C" w14:textId="77777777" w:rsidR="004F1EA5" w:rsidRPr="004F1EA5" w:rsidRDefault="004F1EA5" w:rsidP="004F1EA5">
      <w:pPr>
        <w:suppressAutoHyphens/>
        <w:spacing w:before="240" w:after="0" w:line="240" w:lineRule="auto"/>
        <w:ind w:firstLine="284"/>
        <w:rPr>
          <w:rFonts w:ascii="Calibri" w:eastAsia="Times New Roman" w:hAnsi="Calibri" w:cs="Calibri"/>
          <w:b/>
          <w:bCs w:val="0"/>
          <w:kern w:val="0"/>
          <w:sz w:val="22"/>
          <w:szCs w:val="22"/>
          <w:lang w:eastAsia="zh-CN"/>
          <w14:ligatures w14:val="none"/>
        </w:rPr>
      </w:pPr>
      <w:r w:rsidRPr="004F1EA5">
        <w:rPr>
          <w:rFonts w:ascii="Calibri" w:eastAsia="Times New Roman" w:hAnsi="Calibri" w:cs="Calibri"/>
          <w:b/>
          <w:bCs w:val="0"/>
          <w:kern w:val="0"/>
          <w:sz w:val="22"/>
          <w:szCs w:val="22"/>
          <w:lang w:eastAsia="zh-CN"/>
          <w14:ligatures w14:val="none"/>
        </w:rPr>
        <w:t>Σχεδιασμός της Έρευνας</w:t>
      </w:r>
    </w:p>
    <w:p w14:paraId="60FC0DC9" w14:textId="77777777" w:rsidR="004F1EA5" w:rsidRPr="004F1EA5" w:rsidRDefault="004F1EA5" w:rsidP="004F1EA5">
      <w:pPr>
        <w:spacing w:after="0" w:line="240" w:lineRule="auto"/>
        <w:ind w:firstLine="284"/>
        <w:jc w:val="both"/>
        <w:rPr>
          <w:sz w:val="22"/>
          <w:szCs w:val="22"/>
        </w:rPr>
      </w:pPr>
      <w:r w:rsidRPr="004F1EA5">
        <w:rPr>
          <w:sz w:val="22"/>
          <w:szCs w:val="22"/>
        </w:rPr>
        <w:t>Η έρευνα ακολούθησε τα εξής στάδια:</w:t>
      </w:r>
    </w:p>
    <w:p w14:paraId="40A9B2FC" w14:textId="77777777" w:rsidR="004F1EA5" w:rsidRPr="004F1EA5" w:rsidRDefault="004F1EA5" w:rsidP="004F1EA5">
      <w:pPr>
        <w:numPr>
          <w:ilvl w:val="0"/>
          <w:numId w:val="5"/>
        </w:numPr>
        <w:spacing w:after="0" w:line="240" w:lineRule="auto"/>
        <w:jc w:val="both"/>
        <w:rPr>
          <w:sz w:val="22"/>
          <w:szCs w:val="22"/>
        </w:rPr>
      </w:pPr>
      <w:r w:rsidRPr="004F1EA5">
        <w:rPr>
          <w:sz w:val="22"/>
          <w:szCs w:val="22"/>
        </w:rPr>
        <w:t>Προκαταρκτική Φάση: Πραγματοποιήθηκε ανασκόπηση της βιβλιογραφίας και συνεντεύξεις με εκπαιδευτικούς για να εντοπιστούν οι ανάγκες και οι προκλήσεις στην εφαρμογή της συνεργατικής μάθησης και της διαφοροποιημένης διδασκαλίας.</w:t>
      </w:r>
    </w:p>
    <w:p w14:paraId="494434A7" w14:textId="77777777" w:rsidR="004F1EA5" w:rsidRPr="004F1EA5" w:rsidRDefault="004F1EA5" w:rsidP="004F1EA5">
      <w:pPr>
        <w:numPr>
          <w:ilvl w:val="0"/>
          <w:numId w:val="5"/>
        </w:numPr>
        <w:spacing w:after="0" w:line="240" w:lineRule="auto"/>
        <w:jc w:val="both"/>
        <w:rPr>
          <w:sz w:val="22"/>
          <w:szCs w:val="22"/>
        </w:rPr>
      </w:pPr>
      <w:r w:rsidRPr="004F1EA5">
        <w:rPr>
          <w:sz w:val="22"/>
          <w:szCs w:val="22"/>
        </w:rPr>
        <w:t xml:space="preserve">Σχεδιασμός και Πιλοτική Εφαρμογή Εργαλείων: Σχεδιάστηκαν ερωτηματολόγια, οδηγοί συνέντευξης και πρωτόκολλα παρατήρησης. Τα εργαλεία εφαρμόστηκαν </w:t>
      </w:r>
      <w:r w:rsidRPr="004F1EA5">
        <w:rPr>
          <w:sz w:val="22"/>
          <w:szCs w:val="22"/>
        </w:rPr>
        <w:lastRenderedPageBreak/>
        <w:t>πιλοτικά σε μια μικρή ομάδα μαθητών και εκπαιδευτικών για να ελεγχθεί η αποτελεσματικότητά τους.</w:t>
      </w:r>
    </w:p>
    <w:p w14:paraId="58A4D2F8" w14:textId="77777777" w:rsidR="004F1EA5" w:rsidRPr="004F1EA5" w:rsidRDefault="004F1EA5" w:rsidP="004F1EA5">
      <w:pPr>
        <w:numPr>
          <w:ilvl w:val="0"/>
          <w:numId w:val="5"/>
        </w:numPr>
        <w:spacing w:after="0" w:line="240" w:lineRule="auto"/>
        <w:jc w:val="both"/>
        <w:rPr>
          <w:sz w:val="22"/>
          <w:szCs w:val="22"/>
        </w:rPr>
      </w:pPr>
      <w:r w:rsidRPr="004F1EA5">
        <w:rPr>
          <w:sz w:val="22"/>
          <w:szCs w:val="22"/>
        </w:rPr>
        <w:t>Συλλογή Δεδομένων: Τα εργαλεία εφαρμόστηκαν στο δείγμα της έρευνας.</w:t>
      </w:r>
    </w:p>
    <w:p w14:paraId="463E47F0" w14:textId="77777777" w:rsidR="004F1EA5" w:rsidRPr="004F1EA5" w:rsidRDefault="004F1EA5" w:rsidP="004F1EA5">
      <w:pPr>
        <w:numPr>
          <w:ilvl w:val="0"/>
          <w:numId w:val="5"/>
        </w:numPr>
        <w:spacing w:after="0" w:line="240" w:lineRule="auto"/>
        <w:jc w:val="both"/>
        <w:rPr>
          <w:sz w:val="22"/>
          <w:szCs w:val="22"/>
        </w:rPr>
      </w:pPr>
      <w:r w:rsidRPr="004F1EA5">
        <w:rPr>
          <w:sz w:val="22"/>
          <w:szCs w:val="22"/>
        </w:rPr>
        <w:t>Ανάλυση Δεδομένων: Τα δεδομένα αναλύθηκαν με χρήση ποσοτικών και ποιοτικών μεθόδων.</w:t>
      </w:r>
    </w:p>
    <w:p w14:paraId="5E5AA5D7" w14:textId="77777777" w:rsidR="004F1EA5" w:rsidRPr="004F1EA5" w:rsidRDefault="004F1EA5" w:rsidP="004F1EA5">
      <w:pPr>
        <w:numPr>
          <w:ilvl w:val="0"/>
          <w:numId w:val="5"/>
        </w:numPr>
        <w:spacing w:after="0" w:line="240" w:lineRule="auto"/>
        <w:jc w:val="both"/>
        <w:rPr>
          <w:sz w:val="22"/>
          <w:szCs w:val="22"/>
        </w:rPr>
      </w:pPr>
      <w:r w:rsidRPr="004F1EA5">
        <w:rPr>
          <w:sz w:val="22"/>
          <w:szCs w:val="22"/>
        </w:rPr>
        <w:t>Ερμηνεία Αποτελεσμάτων και Συγγραφή Έκθεσης: Τα αποτελέσματα ερμηνεύτηκαν και συντάχθηκε η έκθεση της έρευνας.</w:t>
      </w:r>
    </w:p>
    <w:p w14:paraId="56991946" w14:textId="77777777" w:rsidR="00B32E5A" w:rsidRPr="004F1EA5" w:rsidRDefault="00B32E5A" w:rsidP="00867310">
      <w:pPr>
        <w:suppressAutoHyphens/>
        <w:spacing w:before="240" w:after="0" w:line="240" w:lineRule="auto"/>
        <w:ind w:firstLine="284"/>
        <w:rPr>
          <w:rFonts w:ascii="Calibri" w:eastAsia="Times New Roman" w:hAnsi="Calibri" w:cs="Calibri"/>
          <w:bCs w:val="0"/>
          <w:i/>
          <w:kern w:val="0"/>
          <w:sz w:val="22"/>
          <w:szCs w:val="22"/>
          <w:lang w:eastAsia="zh-CN"/>
          <w14:ligatures w14:val="none"/>
        </w:rPr>
      </w:pPr>
      <w:r w:rsidRPr="004F1EA5">
        <w:rPr>
          <w:rFonts w:ascii="Calibri" w:eastAsia="Times New Roman" w:hAnsi="Calibri" w:cs="Calibri"/>
          <w:bCs w:val="0"/>
          <w:i/>
          <w:kern w:val="0"/>
          <w:sz w:val="22"/>
          <w:szCs w:val="22"/>
          <w:lang w:eastAsia="zh-CN"/>
          <w14:ligatures w14:val="none"/>
        </w:rPr>
        <w:t>Δειγματοληπτική Στρατηγική της Έρευνας</w:t>
      </w:r>
    </w:p>
    <w:p w14:paraId="4A6B690C" w14:textId="5EF02438" w:rsidR="00B32E5A" w:rsidRPr="004F1EA5" w:rsidRDefault="00B32E5A" w:rsidP="00047D2B">
      <w:pPr>
        <w:ind w:firstLine="284"/>
        <w:jc w:val="both"/>
        <w:rPr>
          <w:sz w:val="22"/>
          <w:szCs w:val="22"/>
        </w:rPr>
      </w:pPr>
      <w:r w:rsidRPr="004F1EA5">
        <w:rPr>
          <w:sz w:val="22"/>
          <w:szCs w:val="22"/>
        </w:rPr>
        <w:t xml:space="preserve">Το δείγμα της έρευνας αποτελείται από 120 </w:t>
      </w:r>
      <w:r w:rsidR="000236F7" w:rsidRPr="00B178DC">
        <w:rPr>
          <w:rFonts w:ascii="Calibri" w:eastAsia="Times New Roman" w:hAnsi="Calibri" w:cs="Times New Roman"/>
          <w:bCs w:val="0"/>
          <w:color w:val="ED0000"/>
          <w:kern w:val="0"/>
          <w:sz w:val="22"/>
          <w:szCs w:val="22"/>
          <w:lang w:eastAsia="zh-CN"/>
          <w14:ligatures w14:val="none"/>
          <w:rPrChange w:id="61" w:author="ΧΡΗΣΤΟΣ ΒΙΔΑΚΗΣ" w:date="2024-12-07T12:31:00Z" w16du:dateUtc="2024-12-07T10:31:00Z">
            <w:rPr>
              <w:sz w:val="22"/>
              <w:szCs w:val="22"/>
            </w:rPr>
          </w:rPrChange>
        </w:rPr>
        <w:t>μαθητές/τριες</w:t>
      </w:r>
      <w:r w:rsidRPr="004F1EA5">
        <w:rPr>
          <w:sz w:val="22"/>
          <w:szCs w:val="22"/>
        </w:rPr>
        <w:t xml:space="preserve"> της Ε΄ και ΣΤ΄ τάξης δημοτικού από τρία σχολικά στην περιοχή του Ηρακλείου Κρήτης.</w:t>
      </w:r>
    </w:p>
    <w:p w14:paraId="15A9CA4D" w14:textId="261ED6B9" w:rsidR="00B32E5A" w:rsidRPr="004F1EA5" w:rsidRDefault="00B32E5A" w:rsidP="00047D2B">
      <w:pPr>
        <w:ind w:firstLine="284"/>
        <w:jc w:val="both"/>
        <w:rPr>
          <w:sz w:val="22"/>
          <w:szCs w:val="22"/>
        </w:rPr>
      </w:pPr>
      <w:r w:rsidRPr="004F1EA5">
        <w:rPr>
          <w:sz w:val="22"/>
          <w:szCs w:val="22"/>
        </w:rPr>
        <w:t xml:space="preserve">Οι </w:t>
      </w:r>
      <w:r w:rsidR="000236F7" w:rsidRPr="000236F7">
        <w:rPr>
          <w:color w:val="ED0000"/>
          <w:sz w:val="22"/>
          <w:szCs w:val="22"/>
          <w:rPrChange w:id="62" w:author="ΧΡΗΣΤΟΣ ΒΙΔΑΚΗΣ" w:date="2024-12-07T12:29:00Z" w16du:dateUtc="2024-12-07T10:29:00Z">
            <w:rPr>
              <w:sz w:val="22"/>
              <w:szCs w:val="22"/>
            </w:rPr>
          </w:rPrChange>
        </w:rPr>
        <w:t>μαθητές/τριες</w:t>
      </w:r>
      <w:r w:rsidRPr="000236F7">
        <w:rPr>
          <w:color w:val="ED0000"/>
          <w:sz w:val="22"/>
          <w:szCs w:val="22"/>
          <w:rPrChange w:id="63" w:author="ΧΡΗΣΤΟΣ ΒΙΔΑΚΗΣ" w:date="2024-12-07T12:29:00Z" w16du:dateUtc="2024-12-07T10:29:00Z">
            <w:rPr>
              <w:sz w:val="22"/>
              <w:szCs w:val="22"/>
            </w:rPr>
          </w:rPrChange>
        </w:rPr>
        <w:t xml:space="preserve"> </w:t>
      </w:r>
      <w:r w:rsidRPr="004F1EA5">
        <w:rPr>
          <w:sz w:val="22"/>
          <w:szCs w:val="22"/>
        </w:rPr>
        <w:t xml:space="preserve">κατανεμήθηκαν σε ομάδες με βάση το μαθησιακό τους στυλ, όπως αυτό προσδιορίστηκε από ερωτηματολόγια προτίμησης (Reid, 2018). Η δειγματοληψία αυτή επιλέχθηκε με σκοπό να καλυφθεί μια ευρεία ποικιλία μαθησιακών προφίλ, καθώς και να συμπεριληφθούν </w:t>
      </w:r>
      <w:r w:rsidR="000236F7">
        <w:rPr>
          <w:sz w:val="22"/>
          <w:szCs w:val="22"/>
        </w:rPr>
        <w:t>μαθητές/τριες</w:t>
      </w:r>
      <w:r w:rsidRPr="004F1EA5">
        <w:rPr>
          <w:sz w:val="22"/>
          <w:szCs w:val="22"/>
        </w:rPr>
        <w:t xml:space="preserve"> διαφορετικών ακαδημαϊκών επιπέδων και κοινωνικών υποβάθρων.</w:t>
      </w:r>
    </w:p>
    <w:p w14:paraId="2DC2B6C1" w14:textId="77777777" w:rsidR="00B32E5A" w:rsidRPr="004F1EA5" w:rsidRDefault="00B32E5A" w:rsidP="00867310">
      <w:pPr>
        <w:suppressAutoHyphens/>
        <w:spacing w:before="240" w:after="0" w:line="240" w:lineRule="auto"/>
        <w:ind w:firstLine="284"/>
        <w:rPr>
          <w:rFonts w:ascii="Calibri" w:eastAsia="Times New Roman" w:hAnsi="Calibri" w:cs="Calibri"/>
          <w:bCs w:val="0"/>
          <w:i/>
          <w:kern w:val="0"/>
          <w:sz w:val="22"/>
          <w:szCs w:val="22"/>
          <w:lang w:eastAsia="zh-CN"/>
          <w14:ligatures w14:val="none"/>
        </w:rPr>
      </w:pPr>
      <w:r w:rsidRPr="004F1EA5">
        <w:rPr>
          <w:rFonts w:ascii="Calibri" w:eastAsia="Times New Roman" w:hAnsi="Calibri" w:cs="Calibri"/>
          <w:bCs w:val="0"/>
          <w:i/>
          <w:kern w:val="0"/>
          <w:sz w:val="22"/>
          <w:szCs w:val="22"/>
          <w:lang w:eastAsia="zh-CN"/>
          <w14:ligatures w14:val="none"/>
        </w:rPr>
        <w:t>Τεχνικές Συλλογής Δεδομένων</w:t>
      </w:r>
    </w:p>
    <w:p w14:paraId="21E9C83B" w14:textId="77777777" w:rsidR="00B32E5A" w:rsidRPr="004F1EA5" w:rsidRDefault="00B32E5A" w:rsidP="00047D2B">
      <w:pPr>
        <w:spacing w:after="0"/>
        <w:ind w:firstLine="284"/>
        <w:jc w:val="both"/>
        <w:rPr>
          <w:sz w:val="22"/>
          <w:szCs w:val="22"/>
        </w:rPr>
      </w:pPr>
      <w:r w:rsidRPr="004F1EA5">
        <w:rPr>
          <w:sz w:val="22"/>
          <w:szCs w:val="22"/>
        </w:rPr>
        <w:t>Για τη συλλογή δεδομένων χρησιμοποιήθηκαν οι εξής τεχνικές:</w:t>
      </w:r>
    </w:p>
    <w:p w14:paraId="20B3492A" w14:textId="77777777" w:rsidR="00B32E5A" w:rsidRPr="004F1EA5" w:rsidRDefault="00B32E5A" w:rsidP="00047D2B">
      <w:pPr>
        <w:numPr>
          <w:ilvl w:val="0"/>
          <w:numId w:val="4"/>
        </w:numPr>
        <w:spacing w:after="0"/>
        <w:jc w:val="both"/>
        <w:rPr>
          <w:sz w:val="22"/>
          <w:szCs w:val="22"/>
        </w:rPr>
      </w:pPr>
      <w:r w:rsidRPr="004F1EA5">
        <w:rPr>
          <w:sz w:val="22"/>
          <w:szCs w:val="22"/>
        </w:rPr>
        <w:t>Ερωτηματολόγια: Χρησιμοποιήθηκαν ερωτηματολόγια για να καταγραφούν οι μαθησιακές προτιμήσεις των μαθητών, η αυτοπεποίθησή τους και οι απόψεις τους για τη συνεργατική μάθηση (Cohen et al., 2018).</w:t>
      </w:r>
    </w:p>
    <w:p w14:paraId="190A9FE9" w14:textId="77777777" w:rsidR="00B32E5A" w:rsidRPr="004F1EA5" w:rsidRDefault="00B32E5A" w:rsidP="00047D2B">
      <w:pPr>
        <w:numPr>
          <w:ilvl w:val="0"/>
          <w:numId w:val="4"/>
        </w:numPr>
        <w:spacing w:after="0"/>
        <w:jc w:val="both"/>
        <w:rPr>
          <w:sz w:val="22"/>
          <w:szCs w:val="22"/>
        </w:rPr>
      </w:pPr>
      <w:r w:rsidRPr="004F1EA5">
        <w:rPr>
          <w:sz w:val="22"/>
          <w:szCs w:val="22"/>
        </w:rPr>
        <w:t>Συνεντεύξεις: Πραγματοποιήθηκαν συνεντεύξεις με τους εκπαιδευτικούς για να συλλεχθούν οι απόψεις τους για τη συνεργατική μάθηση και τη διαφοροποιημένη διδασκαλία και για να εντοπιστούν οι προκλήσεις που αντιμετώπισαν (Kvale &amp; Brinkmann, 2019).</w:t>
      </w:r>
    </w:p>
    <w:p w14:paraId="47A56458" w14:textId="77777777" w:rsidR="00B32E5A" w:rsidRPr="004F1EA5" w:rsidRDefault="00B32E5A" w:rsidP="00047D2B">
      <w:pPr>
        <w:numPr>
          <w:ilvl w:val="0"/>
          <w:numId w:val="4"/>
        </w:numPr>
        <w:spacing w:after="0"/>
        <w:jc w:val="both"/>
        <w:rPr>
          <w:sz w:val="22"/>
          <w:szCs w:val="22"/>
        </w:rPr>
      </w:pPr>
      <w:r w:rsidRPr="004F1EA5">
        <w:rPr>
          <w:sz w:val="22"/>
          <w:szCs w:val="22"/>
        </w:rPr>
        <w:t>Παρατήρηση: Πραγματοποιήθηκαν παρατηρήσεις των συνεργατικών δραστηριοτήτων για να καταγραφεί η αλληλεπίδραση μεταξύ των μαθητών και να εξεταστούν οι τρόποι με τους οποίους η συνεργατική μάθηση επηρέασε τη συμπεριφορά και τη συμμετοχή τους.</w:t>
      </w:r>
    </w:p>
    <w:p w14:paraId="2F074E60" w14:textId="7A40CC0B" w:rsidR="00A91AED" w:rsidRPr="00A91AED" w:rsidDel="005C0A6C" w:rsidRDefault="00A91AED" w:rsidP="00A91AED">
      <w:pPr>
        <w:suppressAutoHyphens/>
        <w:spacing w:after="0" w:line="240" w:lineRule="auto"/>
        <w:ind w:firstLine="284"/>
        <w:jc w:val="both"/>
        <w:rPr>
          <w:del w:id="64" w:author="ΧΡΗΣΤΟΣ ΒΙΔΑΚΗΣ" w:date="2024-12-07T12:36:00Z" w16du:dateUtc="2024-12-07T10:36:00Z"/>
          <w:rFonts w:ascii="Calibri" w:eastAsia="Times New Roman" w:hAnsi="Calibri" w:cs="Calibri"/>
          <w:kern w:val="0"/>
          <w:sz w:val="22"/>
          <w:szCs w:val="22"/>
          <w:lang w:eastAsia="zh-CN"/>
          <w14:ligatures w14:val="none"/>
        </w:rPr>
      </w:pPr>
      <w:commentRangeStart w:id="65"/>
      <w:del w:id="66" w:author="ΧΡΗΣΤΟΣ ΒΙΔΑΚΗΣ" w:date="2024-12-07T12:36:00Z" w16du:dateUtc="2024-12-07T10:36:00Z">
        <w:r w:rsidRPr="00A91AED" w:rsidDel="005C0A6C">
          <w:rPr>
            <w:rFonts w:ascii="Calibri" w:eastAsia="Times New Roman" w:hAnsi="Calibri" w:cs="Calibri"/>
            <w:kern w:val="0"/>
            <w:sz w:val="22"/>
            <w:szCs w:val="22"/>
            <w:lang w:eastAsia="zh-CN"/>
            <w14:ligatures w14:val="none"/>
          </w:rPr>
          <w:delText xml:space="preserve">Για να εξασφαλίσουμε ότι η ανάλυση δεδομένων σχετίζεται άμεσα με την έρευνα για τη συνεργατική μάθηση και τη διαφοροποιημένη διδασκαλία, θα εστιάσουμε </w:delText>
        </w:r>
        <w:commentRangeEnd w:id="65"/>
        <w:r w:rsidR="00CA30F3" w:rsidDel="005C0A6C">
          <w:rPr>
            <w:rStyle w:val="a7"/>
          </w:rPr>
          <w:commentReference w:id="65"/>
        </w:r>
        <w:r w:rsidRPr="00A91AED" w:rsidDel="005C0A6C">
          <w:rPr>
            <w:rFonts w:ascii="Calibri" w:eastAsia="Times New Roman" w:hAnsi="Calibri" w:cs="Calibri"/>
            <w:kern w:val="0"/>
            <w:sz w:val="22"/>
            <w:szCs w:val="22"/>
            <w:lang w:eastAsia="zh-CN"/>
            <w14:ligatures w14:val="none"/>
          </w:rPr>
          <w:delText>συγκεκριμένα στις μεθόδους που απαντούν στα ερευνητικά ερωτήματα και στις μεταβλητές που εξετάστηκαν (π.χ. επίδοση μαθητών, συμμετοχή, αυτοπεποίθηση) σε σχέση με τα μαθησιακά τους στυλ.</w:delText>
        </w:r>
      </w:del>
    </w:p>
    <w:p w14:paraId="3267B4D9" w14:textId="77777777" w:rsidR="005C0A6C" w:rsidRPr="00424632" w:rsidRDefault="005C0A6C" w:rsidP="005C0A6C">
      <w:pPr>
        <w:suppressAutoHyphens/>
        <w:spacing w:after="0" w:line="240" w:lineRule="auto"/>
        <w:jc w:val="both"/>
        <w:rPr>
          <w:ins w:id="67" w:author="ΧΡΗΣΤΟΣ ΒΙΔΑΚΗΣ" w:date="2024-12-07T12:36:00Z" w16du:dateUtc="2024-12-07T10:36:00Z"/>
          <w:rFonts w:eastAsia="Times New Roman"/>
          <w:kern w:val="0"/>
          <w:sz w:val="22"/>
          <w:szCs w:val="22"/>
          <w:lang w:eastAsia="zh-CN"/>
          <w14:ligatures w14:val="none"/>
        </w:rPr>
      </w:pPr>
      <w:ins w:id="68" w:author="ΧΡΗΣΤΟΣ ΒΙΔΑΚΗΣ" w:date="2024-12-07T12:36:00Z" w16du:dateUtc="2024-12-07T10:36:00Z">
        <w:r w:rsidRPr="00424632">
          <w:rPr>
            <w:rFonts w:eastAsia="Times New Roman"/>
            <w:kern w:val="0"/>
            <w:sz w:val="22"/>
            <w:szCs w:val="22"/>
            <w:lang w:eastAsia="zh-CN"/>
            <w14:ligatures w14:val="none"/>
          </w:rPr>
          <w:t>Για να εξασφαλιστεί ότι η ανάλυση δεδομένων σχετιζόταν άμεσα με την έρευνα για τη συνεργατική μάθηση και τη διαφοροποιημένη διδασκαλία, εστιάστηκε σε συγκεκριμένες μεθόδους που απαντούσαν στα ερευνητικά ερωτήματα και στις μεταβλητές που εξετάστηκαν (π.χ. επίδοση μαθητών, συμμετοχή, αυτοπεποίθηση) σε σχέση με τα μαθησιακά τους στυλ.</w:t>
        </w:r>
      </w:ins>
    </w:p>
    <w:p w14:paraId="46567A83"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p>
    <w:p w14:paraId="7EA6D1EC" w14:textId="77777777" w:rsidR="00A91AED" w:rsidRPr="00A91AED" w:rsidRDefault="00A91AED" w:rsidP="00A91AED">
      <w:pPr>
        <w:suppressAutoHyphens/>
        <w:spacing w:after="0" w:line="240" w:lineRule="auto"/>
        <w:ind w:firstLine="284"/>
        <w:jc w:val="both"/>
        <w:rPr>
          <w:rFonts w:ascii="Calibri" w:eastAsia="Times New Roman" w:hAnsi="Calibri" w:cs="Calibri"/>
          <w:b/>
          <w:bCs w:val="0"/>
          <w:kern w:val="0"/>
          <w:sz w:val="22"/>
          <w:szCs w:val="22"/>
          <w:lang w:eastAsia="zh-CN"/>
          <w14:ligatures w14:val="none"/>
        </w:rPr>
      </w:pPr>
      <w:r w:rsidRPr="00A91AED">
        <w:rPr>
          <w:rFonts w:ascii="Calibri" w:eastAsia="Times New Roman" w:hAnsi="Calibri" w:cs="Calibri"/>
          <w:b/>
          <w:bCs w:val="0"/>
          <w:kern w:val="0"/>
          <w:sz w:val="22"/>
          <w:szCs w:val="22"/>
          <w:lang w:eastAsia="zh-CN"/>
          <w14:ligatures w14:val="none"/>
        </w:rPr>
        <w:t xml:space="preserve"> Ανάλυση Δεδομένων</w:t>
      </w:r>
    </w:p>
    <w:p w14:paraId="60D03EDF"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Η ανάλυση δεδομένων στοχεύει στη διερεύνηση της αποτελεσματικότητας της συνεργατικής μάθησης και της διαφοροποιημένης διδασκαλίας για την υποστήριξη μαθητών με διαφορετικά μαθησιακά στυλ. Οι μέθοδοι ανάλυσης που επιλέχθηκαν επικεντρώνονται σε δύο βασικούς τομείς: (1) την επίδοση των μαθητών πριν και μετά τη συνεργατική μάθηση και (2) την αυτοπεποίθηση και τη συμμετοχή τους. Οι μέθοδοι αυτές συνδυάζουν ποσοτικές και ποιοτικές προσεγγίσεις, ώστε να απαντηθούν συγκεκριμένα ερωτήματα της έρευνας.</w:t>
      </w:r>
    </w:p>
    <w:p w14:paraId="3008DFD5"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p>
    <w:p w14:paraId="5F7FBAA8" w14:textId="77777777" w:rsidR="00A91AED" w:rsidRPr="00A91AED" w:rsidRDefault="00A91AED" w:rsidP="00A91AED">
      <w:pPr>
        <w:suppressAutoHyphens/>
        <w:spacing w:after="0" w:line="240" w:lineRule="auto"/>
        <w:ind w:firstLine="284"/>
        <w:rPr>
          <w:rFonts w:ascii="Calibri" w:eastAsia="Times New Roman" w:hAnsi="Calibri" w:cs="Calibri"/>
          <w:bCs w:val="0"/>
          <w:i/>
          <w:kern w:val="0"/>
          <w:sz w:val="22"/>
          <w:szCs w:val="22"/>
          <w:lang w:eastAsia="zh-CN"/>
          <w14:ligatures w14:val="none"/>
        </w:rPr>
      </w:pPr>
      <w:r w:rsidRPr="00A91AED">
        <w:rPr>
          <w:rFonts w:ascii="Calibri" w:eastAsia="Times New Roman" w:hAnsi="Calibri" w:cs="Calibri"/>
          <w:bCs w:val="0"/>
          <w:i/>
          <w:kern w:val="0"/>
          <w:sz w:val="22"/>
          <w:szCs w:val="22"/>
          <w:lang w:eastAsia="zh-CN"/>
          <w14:ligatures w14:val="none"/>
        </w:rPr>
        <w:t xml:space="preserve"> Ποσοτική Ανάλυση Δεδομένων</w:t>
      </w:r>
    </w:p>
    <w:p w14:paraId="4228956C" w14:textId="591A3ED1"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 xml:space="preserve">Η ποσοτική ανάλυση επικεντρώνεται στη μέτρηση της αλλαγής που επέφερε η συνεργατική μάθηση σε </w:t>
      </w:r>
      <w:r w:rsidR="000236F7">
        <w:rPr>
          <w:rFonts w:ascii="Calibri" w:eastAsia="Times New Roman" w:hAnsi="Calibri" w:cs="Calibri"/>
          <w:kern w:val="0"/>
          <w:sz w:val="22"/>
          <w:szCs w:val="22"/>
          <w:lang w:eastAsia="zh-CN"/>
          <w14:ligatures w14:val="none"/>
        </w:rPr>
        <w:t>μαθητές/τριες</w:t>
      </w:r>
      <w:r w:rsidRPr="00A91AED">
        <w:rPr>
          <w:rFonts w:ascii="Calibri" w:eastAsia="Times New Roman" w:hAnsi="Calibri" w:cs="Calibri"/>
          <w:kern w:val="0"/>
          <w:sz w:val="22"/>
          <w:szCs w:val="22"/>
          <w:lang w:eastAsia="zh-CN"/>
          <w14:ligatures w14:val="none"/>
        </w:rPr>
        <w:t xml:space="preserve"> με διαφορετικά μαθησιακά στυλ (οπτικό, ακουστικό, κιναισθητικό) και εξετάζει τις επιδόσεις και τη συμμετοχή τους στη διδασκαλία.</w:t>
      </w:r>
    </w:p>
    <w:p w14:paraId="29F93AA2" w14:textId="226841D0"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 xml:space="preserve">Ανάλυση Διακύμανσης (ANOVA): Χρησιμοποιείται για τη σύγκριση των επιδόσεων των μαθητών ανάμεσα σε διαφορετικές ομάδες μαθησιακών στυλ. Μέσω της ανάλυσης ANOVA, </w:t>
      </w:r>
      <w:r w:rsidRPr="00A91AED">
        <w:rPr>
          <w:rFonts w:ascii="Calibri" w:eastAsia="Times New Roman" w:hAnsi="Calibri" w:cs="Calibri"/>
          <w:kern w:val="0"/>
          <w:sz w:val="22"/>
          <w:szCs w:val="22"/>
          <w:lang w:eastAsia="zh-CN"/>
          <w14:ligatures w14:val="none"/>
        </w:rPr>
        <w:lastRenderedPageBreak/>
        <w:t xml:space="preserve">μπορούμε να ελέγξουμε αν η συνεργατική μάθηση επιδρά διαφορετικά στους οπτικούς, ακουστικούς και κιναισθητικούς </w:t>
      </w:r>
      <w:r w:rsidR="000236F7" w:rsidRPr="00B178DC">
        <w:rPr>
          <w:rFonts w:ascii="Calibri" w:eastAsia="Times New Roman" w:hAnsi="Calibri" w:cs="Times New Roman"/>
          <w:bCs w:val="0"/>
          <w:color w:val="ED0000"/>
          <w:kern w:val="0"/>
          <w:sz w:val="22"/>
          <w:szCs w:val="22"/>
          <w:lang w:eastAsia="zh-CN"/>
          <w14:ligatures w14:val="none"/>
          <w:rPrChange w:id="69" w:author="ΧΡΗΣΤΟΣ ΒΙΔΑΚΗΣ" w:date="2024-12-07T12:31:00Z" w16du:dateUtc="2024-12-07T10:31:00Z">
            <w:rPr>
              <w:rFonts w:ascii="Calibri" w:eastAsia="Times New Roman" w:hAnsi="Calibri" w:cs="Calibri"/>
              <w:kern w:val="0"/>
              <w:sz w:val="22"/>
              <w:szCs w:val="22"/>
              <w:lang w:eastAsia="zh-CN"/>
              <w14:ligatures w14:val="none"/>
            </w:rPr>
          </w:rPrChange>
        </w:rPr>
        <w:t>μαθητές/τριες</w:t>
      </w:r>
      <w:r w:rsidRPr="00A91AED">
        <w:rPr>
          <w:rFonts w:ascii="Calibri" w:eastAsia="Times New Roman" w:hAnsi="Calibri" w:cs="Calibri"/>
          <w:kern w:val="0"/>
          <w:sz w:val="22"/>
          <w:szCs w:val="22"/>
          <w:lang w:eastAsia="zh-CN"/>
          <w14:ligatures w14:val="none"/>
        </w:rPr>
        <w:t>. Η μέθοδος αυτή εξασφαλίζει ότι τυχόν διαφορές στις επιδόσεις μεταξύ των μαθησιακών ομάδων δεν είναι τυχαίες, αλλά συνδέονται με την εφαρμογή της διαφοροποιημένης και συνεργατικής διδασκαλίας.</w:t>
      </w:r>
    </w:p>
    <w:p w14:paraId="594B2FFE" w14:textId="7BD5D06D"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 xml:space="preserve">Ανάλυση Συσχετίσεων: Η ανάλυση αυτή χρησιμοποιείται για να εξεταστεί αν υπάρχει συσχέτιση μεταξύ της συμμετοχής και της αυτοπεποίθησης των μαθητών και του μαθησιακού τους στυλ. Για παράδειγμα, ερευνά αν οι </w:t>
      </w:r>
      <w:r w:rsidR="000236F7" w:rsidRPr="000236F7">
        <w:rPr>
          <w:rFonts w:ascii="Calibri" w:eastAsia="Times New Roman" w:hAnsi="Calibri" w:cs="Calibri"/>
          <w:color w:val="ED0000"/>
          <w:kern w:val="0"/>
          <w:sz w:val="22"/>
          <w:szCs w:val="22"/>
          <w:lang w:eastAsia="zh-CN"/>
          <w14:ligatures w14:val="none"/>
          <w:rPrChange w:id="70" w:author="ΧΡΗΣΤΟΣ ΒΙΔΑΚΗΣ" w:date="2024-12-07T12:29:00Z" w16du:dateUtc="2024-12-07T10:29:00Z">
            <w:rPr>
              <w:rFonts w:ascii="Calibri" w:eastAsia="Times New Roman" w:hAnsi="Calibri" w:cs="Calibri"/>
              <w:kern w:val="0"/>
              <w:sz w:val="22"/>
              <w:szCs w:val="22"/>
              <w:lang w:eastAsia="zh-CN"/>
              <w14:ligatures w14:val="none"/>
            </w:rPr>
          </w:rPrChange>
        </w:rPr>
        <w:t>μαθητές/τριες</w:t>
      </w:r>
      <w:r w:rsidRPr="000236F7">
        <w:rPr>
          <w:rFonts w:ascii="Calibri" w:eastAsia="Times New Roman" w:hAnsi="Calibri" w:cs="Calibri"/>
          <w:color w:val="ED0000"/>
          <w:kern w:val="0"/>
          <w:sz w:val="22"/>
          <w:szCs w:val="22"/>
          <w:lang w:eastAsia="zh-CN"/>
          <w14:ligatures w14:val="none"/>
          <w:rPrChange w:id="71" w:author="ΧΡΗΣΤΟΣ ΒΙΔΑΚΗΣ" w:date="2024-12-07T12:29:00Z" w16du:dateUtc="2024-12-07T10:29:00Z">
            <w:rPr>
              <w:rFonts w:ascii="Calibri" w:eastAsia="Times New Roman" w:hAnsi="Calibri" w:cs="Calibri"/>
              <w:kern w:val="0"/>
              <w:sz w:val="22"/>
              <w:szCs w:val="22"/>
              <w:lang w:eastAsia="zh-CN"/>
              <w14:ligatures w14:val="none"/>
            </w:rPr>
          </w:rPrChange>
        </w:rPr>
        <w:t xml:space="preserve"> </w:t>
      </w:r>
      <w:r w:rsidRPr="00A91AED">
        <w:rPr>
          <w:rFonts w:ascii="Calibri" w:eastAsia="Times New Roman" w:hAnsi="Calibri" w:cs="Calibri"/>
          <w:kern w:val="0"/>
          <w:sz w:val="22"/>
          <w:szCs w:val="22"/>
          <w:lang w:eastAsia="zh-CN"/>
          <w14:ligatures w14:val="none"/>
        </w:rPr>
        <w:t>με ακουστικό στυλ συμμετέχουν περισσότερο ή αν αυτοί με κιναισθητικό στυλ δείχνουν μεγαλύτερη βελτίωση στην αυτοπεποίθηση μετά τις συνεργατικές δραστηριότητες.</w:t>
      </w:r>
    </w:p>
    <w:p w14:paraId="347D06A1"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p>
    <w:p w14:paraId="3B7422C9" w14:textId="77777777" w:rsidR="00A91AED" w:rsidRPr="00A91AED" w:rsidRDefault="00A91AED" w:rsidP="00A91AED">
      <w:pPr>
        <w:suppressAutoHyphens/>
        <w:spacing w:after="0" w:line="240" w:lineRule="auto"/>
        <w:ind w:firstLine="284"/>
        <w:jc w:val="both"/>
        <w:rPr>
          <w:rFonts w:ascii="Calibri" w:eastAsia="Times New Roman" w:hAnsi="Calibri" w:cs="Calibri"/>
          <w:i/>
          <w:iCs/>
          <w:kern w:val="0"/>
          <w:sz w:val="22"/>
          <w:szCs w:val="22"/>
          <w:lang w:eastAsia="zh-CN"/>
          <w14:ligatures w14:val="none"/>
        </w:rPr>
      </w:pPr>
      <w:r w:rsidRPr="00A91AED">
        <w:rPr>
          <w:rFonts w:ascii="Calibri" w:eastAsia="Times New Roman" w:hAnsi="Calibri" w:cs="Calibri"/>
          <w:kern w:val="0"/>
          <w:sz w:val="22"/>
          <w:szCs w:val="22"/>
          <w:lang w:eastAsia="zh-CN"/>
          <w14:ligatures w14:val="none"/>
        </w:rPr>
        <w:t xml:space="preserve"> </w:t>
      </w:r>
      <w:r w:rsidRPr="00A91AED">
        <w:rPr>
          <w:rFonts w:ascii="Calibri" w:eastAsia="Times New Roman" w:hAnsi="Calibri" w:cs="Calibri"/>
          <w:i/>
          <w:iCs/>
          <w:kern w:val="0"/>
          <w:sz w:val="22"/>
          <w:szCs w:val="22"/>
          <w:lang w:eastAsia="zh-CN"/>
          <w14:ligatures w14:val="none"/>
        </w:rPr>
        <w:t>Ποιοτική Ανάλυση Δεδομένων</w:t>
      </w:r>
    </w:p>
    <w:p w14:paraId="716739C1"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Η ποιοτική ανάλυση εστιάζει στις εμπειρίες και στις αντιλήψεις των μαθητών και των εκπαιδευτικών σχετικά με τη συνεργατική μάθηση και τις διαφοροποιημένες δραστηριότητες.</w:t>
      </w:r>
    </w:p>
    <w:p w14:paraId="201F9EEC" w14:textId="133B2E29"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 xml:space="preserve">Θεματική Ανάλυση: Χρησιμοποιείται για την ερμηνεία των εμπειριών των μαθητών, όπως αυτές καταγράφονται μέσω συνεντεύξεων και παρατηρήσεων στην τάξη. Η θεματική ανάλυση επιτρέπει την αναγνώριση θεμάτων που σχετίζονται με την αλληλεπίδραση των μαθητών και τις δυσκολίες ή επιτυχίες που παρατηρήθηκαν ανά μαθησιακό στυλ. Τα θέματα αυτά μπορεί να περιλαμβάνουν, για παράδειγμα, τις προκλήσεις που αντιμετώπισαν οι </w:t>
      </w:r>
      <w:r w:rsidR="000236F7">
        <w:rPr>
          <w:rFonts w:ascii="Calibri" w:eastAsia="Times New Roman" w:hAnsi="Calibri" w:cs="Calibri"/>
          <w:kern w:val="0"/>
          <w:sz w:val="22"/>
          <w:szCs w:val="22"/>
          <w:lang w:eastAsia="zh-CN"/>
          <w14:ligatures w14:val="none"/>
        </w:rPr>
        <w:t>μαθητές/τριες</w:t>
      </w:r>
      <w:r w:rsidRPr="00A91AED">
        <w:rPr>
          <w:rFonts w:ascii="Calibri" w:eastAsia="Times New Roman" w:hAnsi="Calibri" w:cs="Calibri"/>
          <w:kern w:val="0"/>
          <w:sz w:val="22"/>
          <w:szCs w:val="22"/>
          <w:lang w:eastAsia="zh-CN"/>
          <w14:ligatures w14:val="none"/>
        </w:rPr>
        <w:t xml:space="preserve"> με κιναισθητικό στυλ σε δραστηριότητες που δεν ήταν πρακτικές ή την αυξημένη αυτοπεποίθηση των οπτικών μαθητών σε δραστηριότητες με διαγράμματα και εικόνες.</w:t>
      </w:r>
    </w:p>
    <w:p w14:paraId="7820764F"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p>
    <w:p w14:paraId="1067A5D8"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Ανάλυση Περιεχομένου: Χρησιμοποιείται για την κατηγοριοποίηση των απαντήσεων των μαθητών και των εκπαιδευτικών σχετικά με την επίδραση της συνεργατικής μάθησης. Η ανάλυση περιεχομένου επιτρέπει τη συστηματική καταγραφή της ποιότητας της αλληλεπίδρασης μεταξύ των μαθητών με διαφορετικά μαθησιακά στυλ, καταγράφοντας τις αντιλήψεις τους για το πώς η διαφοροποιημένη συνεργατική μάθηση επηρέασε την κατανόηση και αφομοίωση του υλικού.</w:t>
      </w:r>
    </w:p>
    <w:p w14:paraId="73520DBB"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p>
    <w:p w14:paraId="2DE5BCF7" w14:textId="77777777" w:rsidR="00A91AED" w:rsidRPr="00A91AED" w:rsidRDefault="00A91AED" w:rsidP="00A91AED">
      <w:pPr>
        <w:suppressAutoHyphens/>
        <w:spacing w:after="0" w:line="240" w:lineRule="auto"/>
        <w:ind w:firstLine="284"/>
        <w:jc w:val="both"/>
        <w:rPr>
          <w:rFonts w:ascii="Calibri" w:eastAsia="Times New Roman" w:hAnsi="Calibri" w:cs="Calibri"/>
          <w:b/>
          <w:bCs w:val="0"/>
          <w:kern w:val="0"/>
          <w:sz w:val="22"/>
          <w:szCs w:val="22"/>
          <w:lang w:eastAsia="zh-CN"/>
          <w14:ligatures w14:val="none"/>
        </w:rPr>
      </w:pPr>
      <w:r w:rsidRPr="00A91AED">
        <w:rPr>
          <w:rFonts w:ascii="Calibri" w:eastAsia="Times New Roman" w:hAnsi="Calibri" w:cs="Calibri"/>
          <w:kern w:val="0"/>
          <w:sz w:val="22"/>
          <w:szCs w:val="22"/>
          <w:lang w:eastAsia="zh-CN"/>
          <w14:ligatures w14:val="none"/>
        </w:rPr>
        <w:t xml:space="preserve"> </w:t>
      </w:r>
      <w:r w:rsidRPr="00A91AED">
        <w:rPr>
          <w:rFonts w:ascii="Calibri" w:eastAsia="Times New Roman" w:hAnsi="Calibri" w:cs="Calibri"/>
          <w:b/>
          <w:bCs w:val="0"/>
          <w:kern w:val="0"/>
          <w:sz w:val="22"/>
          <w:szCs w:val="22"/>
          <w:lang w:eastAsia="zh-CN"/>
          <w14:ligatures w14:val="none"/>
        </w:rPr>
        <w:t>Σύνδεση με τα Ερευνητικά Ερωτήματα</w:t>
      </w:r>
    </w:p>
    <w:p w14:paraId="618F1749"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Η εφαρμογή των παραπάνω μεθόδων εξυπηρετεί άμεσα τα ερευνητικά ερωτήματα:</w:t>
      </w:r>
    </w:p>
    <w:p w14:paraId="497D3744" w14:textId="77777777" w:rsidR="00A91AED" w:rsidRPr="009F1857" w:rsidRDefault="00A91AED" w:rsidP="009F1857">
      <w:pPr>
        <w:pStyle w:val="a6"/>
        <w:numPr>
          <w:ilvl w:val="0"/>
          <w:numId w:val="10"/>
        </w:numPr>
        <w:suppressAutoHyphens/>
        <w:spacing w:after="0" w:line="240" w:lineRule="auto"/>
        <w:ind w:left="0" w:firstLine="284"/>
        <w:jc w:val="both"/>
        <w:rPr>
          <w:rFonts w:ascii="Calibri" w:eastAsia="Times New Roman" w:hAnsi="Calibri" w:cs="Calibri"/>
          <w:kern w:val="0"/>
          <w:sz w:val="22"/>
          <w:szCs w:val="22"/>
          <w:lang w:eastAsia="zh-CN"/>
          <w14:ligatures w14:val="none"/>
        </w:rPr>
      </w:pPr>
      <w:r w:rsidRPr="009F1857">
        <w:rPr>
          <w:rFonts w:ascii="Calibri" w:eastAsia="Times New Roman" w:hAnsi="Calibri" w:cs="Calibri"/>
          <w:kern w:val="0"/>
          <w:sz w:val="22"/>
          <w:szCs w:val="22"/>
          <w:lang w:eastAsia="zh-CN"/>
          <w14:ligatures w14:val="none"/>
        </w:rPr>
        <w:t>Πώς επηρεάζει η συνεργατική μάθηση την επίδοση των μαθητών με διαφορετικά μαθησιακά στυλ; – Η ανάλυση ANOVA και οι συσχετίσεις αποκαλύπτουν αν υπάρχουν σημαντικές διαφορές στην επίδοση ανά μαθησιακό στυλ και πώς αυτές οι διαφορές συνδέονται με τη συνεργατική μάθηση.</w:t>
      </w:r>
    </w:p>
    <w:p w14:paraId="63BE0D2F" w14:textId="77777777" w:rsidR="00A91AED" w:rsidRPr="009F1857" w:rsidRDefault="00A91AED" w:rsidP="009F1857">
      <w:pPr>
        <w:pStyle w:val="a6"/>
        <w:numPr>
          <w:ilvl w:val="0"/>
          <w:numId w:val="10"/>
        </w:numPr>
        <w:suppressAutoHyphens/>
        <w:spacing w:after="0" w:line="240" w:lineRule="auto"/>
        <w:ind w:left="0" w:firstLine="284"/>
        <w:jc w:val="both"/>
        <w:rPr>
          <w:rFonts w:ascii="Calibri" w:eastAsia="Times New Roman" w:hAnsi="Calibri" w:cs="Calibri"/>
          <w:kern w:val="0"/>
          <w:sz w:val="22"/>
          <w:szCs w:val="22"/>
          <w:lang w:eastAsia="zh-CN"/>
          <w14:ligatures w14:val="none"/>
        </w:rPr>
      </w:pPr>
      <w:r w:rsidRPr="009F1857">
        <w:rPr>
          <w:rFonts w:ascii="Calibri" w:eastAsia="Times New Roman" w:hAnsi="Calibri" w:cs="Calibri"/>
          <w:kern w:val="0"/>
          <w:sz w:val="22"/>
          <w:szCs w:val="22"/>
          <w:lang w:eastAsia="zh-CN"/>
          <w14:ligatures w14:val="none"/>
        </w:rPr>
        <w:t>Μπορεί η συνεργατική μάθηση, σε συνδυασμό με τη διαφοροποίηση, να βελτιώσει τη συμμετοχή και την αυτοπεποίθηση των μαθητών; – Η θεματική ανάλυση και οι συσχετίσεις εξετάζουν την επίδραση της διαφοροποιημένης συνεργασίας στην ενίσχυση της εμπιστοσύνης και στη βελτίωση της εμπλοκής των μαθητών με διαφορετικά μαθησιακά χαρακτηριστικά.</w:t>
      </w:r>
    </w:p>
    <w:p w14:paraId="0D0CA9FB" w14:textId="582BD2CC" w:rsidR="00A91AED" w:rsidRPr="009F1857" w:rsidRDefault="00A91AED" w:rsidP="009F1857">
      <w:pPr>
        <w:pStyle w:val="a6"/>
        <w:numPr>
          <w:ilvl w:val="0"/>
          <w:numId w:val="10"/>
        </w:numPr>
        <w:suppressAutoHyphens/>
        <w:spacing w:after="0" w:line="240" w:lineRule="auto"/>
        <w:ind w:left="0" w:firstLine="284"/>
        <w:jc w:val="both"/>
        <w:rPr>
          <w:rFonts w:ascii="Calibri" w:eastAsia="Times New Roman" w:hAnsi="Calibri" w:cs="Calibri"/>
          <w:kern w:val="0"/>
          <w:sz w:val="22"/>
          <w:szCs w:val="22"/>
          <w:lang w:eastAsia="zh-CN"/>
          <w14:ligatures w14:val="none"/>
        </w:rPr>
      </w:pPr>
      <w:r w:rsidRPr="009F1857">
        <w:rPr>
          <w:rFonts w:ascii="Calibri" w:eastAsia="Times New Roman" w:hAnsi="Calibri" w:cs="Calibri"/>
          <w:kern w:val="0"/>
          <w:sz w:val="22"/>
          <w:szCs w:val="22"/>
          <w:lang w:eastAsia="zh-CN"/>
          <w14:ligatures w14:val="none"/>
        </w:rPr>
        <w:t xml:space="preserve">Ποιες είναι οι προκλήσεις και οι ευκαιρίες που προκύπτουν από την ενσωμάτωση συνεργατικών και διαφοροποιημένων πρακτικών; – Η ανάλυση περιεχομένου καταγράφει τις προκλήσεις που εντοπίζουν οι </w:t>
      </w:r>
      <w:r w:rsidR="000236F7">
        <w:rPr>
          <w:rFonts w:ascii="Calibri" w:eastAsia="Times New Roman" w:hAnsi="Calibri" w:cs="Calibri"/>
          <w:kern w:val="0"/>
          <w:sz w:val="22"/>
          <w:szCs w:val="22"/>
          <w:lang w:eastAsia="zh-CN"/>
          <w14:ligatures w14:val="none"/>
        </w:rPr>
        <w:t>μαθητές/τριες</w:t>
      </w:r>
      <w:r w:rsidRPr="009F1857">
        <w:rPr>
          <w:rFonts w:ascii="Calibri" w:eastAsia="Times New Roman" w:hAnsi="Calibri" w:cs="Calibri"/>
          <w:kern w:val="0"/>
          <w:sz w:val="22"/>
          <w:szCs w:val="22"/>
          <w:lang w:eastAsia="zh-CN"/>
          <w14:ligatures w14:val="none"/>
        </w:rPr>
        <w:t xml:space="preserve"> και οι εκπαιδευτικοί, καθώς και τις ευκαιρίες για την προσαρμογή των δραστηριοτήτων, όπως προκύπτουν από τα ποιοτικά δεδομένα.</w:t>
      </w:r>
    </w:p>
    <w:p w14:paraId="39E1B6DC" w14:textId="77777777" w:rsidR="00A91AED" w:rsidRPr="00A91AED" w:rsidRDefault="00A91AED" w:rsidP="00A91AED">
      <w:pPr>
        <w:suppressAutoHyphens/>
        <w:spacing w:after="0" w:line="240" w:lineRule="auto"/>
        <w:ind w:firstLine="284"/>
        <w:jc w:val="both"/>
        <w:rPr>
          <w:rFonts w:ascii="Calibri" w:eastAsia="Times New Roman" w:hAnsi="Calibri" w:cs="Calibri"/>
          <w:kern w:val="0"/>
          <w:sz w:val="22"/>
          <w:szCs w:val="22"/>
          <w:lang w:eastAsia="zh-CN"/>
          <w14:ligatures w14:val="none"/>
        </w:rPr>
      </w:pPr>
      <w:r w:rsidRPr="00A91AED">
        <w:rPr>
          <w:rFonts w:ascii="Calibri" w:eastAsia="Times New Roman" w:hAnsi="Calibri" w:cs="Calibri"/>
          <w:kern w:val="0"/>
          <w:sz w:val="22"/>
          <w:szCs w:val="22"/>
          <w:lang w:eastAsia="zh-CN"/>
          <w14:ligatures w14:val="none"/>
        </w:rPr>
        <w:t>Με αυτόν τον συνδυασμό ποσοτικών και ποιοτικών μεθόδων, η ανάλυση των δεδομένων είναι άμεσα συνδεδεμένη με τα ερευνητικά ερωτήματα και προσφέρει λεπτομερή και τεκμηριωμένη εικόνα της επίδρασης της συνεργατικής μάθησης σε διαφοροποιημένα περιβάλλοντα διδασκαλίας.</w:t>
      </w:r>
    </w:p>
    <w:p w14:paraId="2330E400" w14:textId="77777777" w:rsidR="00B32E5A" w:rsidRPr="004F1EA5" w:rsidRDefault="00B32E5A" w:rsidP="00867310">
      <w:pPr>
        <w:suppressAutoHyphens/>
        <w:spacing w:before="240" w:after="0" w:line="240" w:lineRule="auto"/>
        <w:ind w:firstLine="284"/>
        <w:rPr>
          <w:rFonts w:ascii="Calibri" w:eastAsia="Times New Roman" w:hAnsi="Calibri" w:cs="Calibri"/>
          <w:b/>
          <w:bCs w:val="0"/>
          <w:kern w:val="0"/>
          <w:sz w:val="22"/>
          <w:szCs w:val="22"/>
          <w:lang w:eastAsia="zh-CN"/>
          <w14:ligatures w14:val="none"/>
        </w:rPr>
      </w:pPr>
      <w:r w:rsidRPr="004F1EA5">
        <w:rPr>
          <w:rFonts w:ascii="Calibri" w:eastAsia="Times New Roman" w:hAnsi="Calibri" w:cs="Calibri"/>
          <w:b/>
          <w:bCs w:val="0"/>
          <w:kern w:val="0"/>
          <w:sz w:val="22"/>
          <w:szCs w:val="22"/>
          <w:lang w:eastAsia="zh-CN"/>
          <w14:ligatures w14:val="none"/>
        </w:rPr>
        <w:t>Αποτελέσματα</w:t>
      </w:r>
    </w:p>
    <w:p w14:paraId="25A791D1" w14:textId="77777777" w:rsidR="00B32E5A" w:rsidRPr="004F1EA5" w:rsidRDefault="00B32E5A" w:rsidP="00047D2B">
      <w:pPr>
        <w:spacing w:after="0"/>
        <w:ind w:firstLine="284"/>
        <w:jc w:val="both"/>
        <w:rPr>
          <w:sz w:val="22"/>
          <w:szCs w:val="22"/>
        </w:rPr>
      </w:pPr>
      <w:r w:rsidRPr="004F1EA5">
        <w:rPr>
          <w:sz w:val="22"/>
          <w:szCs w:val="22"/>
        </w:rPr>
        <w:lastRenderedPageBreak/>
        <w:t>Η ανάλυση των δεδομένων έδειξε ότι η συνεργατική μάθηση, σε συνδυασμό με τη διαφοροποιημένη διδασκαλία, είχε θετική επίδραση στην κατανόηση, την αυτοπεποίθηση και τη συμμετοχή των μαθητών.</w:t>
      </w:r>
    </w:p>
    <w:p w14:paraId="2891D326" w14:textId="77777777" w:rsidR="00B32E5A" w:rsidRPr="004F1EA5" w:rsidRDefault="00B32E5A" w:rsidP="00047D2B">
      <w:pPr>
        <w:spacing w:after="0"/>
        <w:jc w:val="both"/>
        <w:rPr>
          <w:sz w:val="22"/>
          <w:szCs w:val="22"/>
        </w:rPr>
      </w:pPr>
      <w:r w:rsidRPr="004F1EA5">
        <w:rPr>
          <w:sz w:val="22"/>
          <w:szCs w:val="22"/>
        </w:rPr>
        <w:t>Συγκεκριμένα, τα αποτελέσματα έδειξαν ότι:</w:t>
      </w:r>
    </w:p>
    <w:p w14:paraId="7D5E1292" w14:textId="5B49FE86" w:rsidR="00B32E5A" w:rsidRPr="004F1EA5" w:rsidRDefault="00B32E5A" w:rsidP="00047D2B">
      <w:pPr>
        <w:numPr>
          <w:ilvl w:val="0"/>
          <w:numId w:val="6"/>
        </w:numPr>
        <w:spacing w:after="0"/>
        <w:jc w:val="both"/>
        <w:rPr>
          <w:sz w:val="22"/>
          <w:szCs w:val="22"/>
        </w:rPr>
      </w:pPr>
      <w:r w:rsidRPr="004F1EA5">
        <w:rPr>
          <w:sz w:val="22"/>
          <w:szCs w:val="22"/>
        </w:rPr>
        <w:t xml:space="preserve">Οι </w:t>
      </w:r>
      <w:r w:rsidR="000236F7" w:rsidRPr="00B178DC">
        <w:rPr>
          <w:rFonts w:ascii="Calibri" w:eastAsia="Times New Roman" w:hAnsi="Calibri" w:cs="Times New Roman"/>
          <w:bCs w:val="0"/>
          <w:color w:val="ED0000"/>
          <w:kern w:val="0"/>
          <w:sz w:val="22"/>
          <w:szCs w:val="22"/>
          <w:lang w:eastAsia="zh-CN"/>
          <w14:ligatures w14:val="none"/>
          <w:rPrChange w:id="72" w:author="ΧΡΗΣΤΟΣ ΒΙΔΑΚΗΣ" w:date="2024-12-07T12:32:00Z" w16du:dateUtc="2024-12-07T10:32:00Z">
            <w:rPr>
              <w:sz w:val="22"/>
              <w:szCs w:val="22"/>
            </w:rPr>
          </w:rPrChange>
        </w:rPr>
        <w:t>μαθητές/τριες</w:t>
      </w:r>
      <w:r w:rsidRPr="004F1EA5">
        <w:rPr>
          <w:sz w:val="22"/>
          <w:szCs w:val="22"/>
        </w:rPr>
        <w:t xml:space="preserve"> που συμμετείχαν σε συνεργατικές δραστηριότητες που ήταν προσαρμοσμένες στο μαθησιακό τους στυλ είχαν καλύτερη κατανόηση του υλικού από τους </w:t>
      </w:r>
      <w:r w:rsidR="000236F7" w:rsidRPr="00B178DC">
        <w:rPr>
          <w:rFonts w:ascii="Calibri" w:eastAsia="Times New Roman" w:hAnsi="Calibri" w:cs="Times New Roman"/>
          <w:bCs w:val="0"/>
          <w:color w:val="ED0000"/>
          <w:kern w:val="0"/>
          <w:sz w:val="22"/>
          <w:szCs w:val="22"/>
          <w:lang w:eastAsia="zh-CN"/>
          <w14:ligatures w14:val="none"/>
          <w:rPrChange w:id="73" w:author="ΧΡΗΣΤΟΣ ΒΙΔΑΚΗΣ" w:date="2024-12-07T12:32:00Z" w16du:dateUtc="2024-12-07T10:32:00Z">
            <w:rPr>
              <w:sz w:val="22"/>
              <w:szCs w:val="22"/>
            </w:rPr>
          </w:rPrChange>
        </w:rPr>
        <w:t>μαθητές/τριες</w:t>
      </w:r>
      <w:r w:rsidRPr="004F1EA5">
        <w:rPr>
          <w:sz w:val="22"/>
          <w:szCs w:val="22"/>
        </w:rPr>
        <w:t xml:space="preserve"> που δεν συμμετείχαν σε τέτοιες δραστηριότητες.</w:t>
      </w:r>
    </w:p>
    <w:p w14:paraId="1CFB6CF8" w14:textId="77777777" w:rsidR="00B32E5A" w:rsidRPr="004F1EA5" w:rsidRDefault="00B32E5A" w:rsidP="00047D2B">
      <w:pPr>
        <w:numPr>
          <w:ilvl w:val="0"/>
          <w:numId w:val="6"/>
        </w:numPr>
        <w:spacing w:after="0"/>
        <w:jc w:val="both"/>
        <w:rPr>
          <w:sz w:val="22"/>
          <w:szCs w:val="22"/>
        </w:rPr>
      </w:pPr>
      <w:r w:rsidRPr="004F1EA5">
        <w:rPr>
          <w:sz w:val="22"/>
          <w:szCs w:val="22"/>
        </w:rPr>
        <w:t>Η συνεργατική μάθηση ενίσχυσε την αυτοπεποίθηση των μαθητών, ιδιαίτερα των μαθητών με χαμηλότερες ακαδημαϊκές επιδόσεις.</w:t>
      </w:r>
    </w:p>
    <w:p w14:paraId="7490185E" w14:textId="77777777" w:rsidR="00B32E5A" w:rsidRPr="004F1EA5" w:rsidRDefault="00B32E5A" w:rsidP="00047D2B">
      <w:pPr>
        <w:numPr>
          <w:ilvl w:val="0"/>
          <w:numId w:val="6"/>
        </w:numPr>
        <w:spacing w:after="0"/>
        <w:jc w:val="both"/>
        <w:rPr>
          <w:sz w:val="22"/>
          <w:szCs w:val="22"/>
        </w:rPr>
      </w:pPr>
      <w:r w:rsidRPr="004F1EA5">
        <w:rPr>
          <w:sz w:val="22"/>
          <w:szCs w:val="22"/>
        </w:rPr>
        <w:t>Η συνεργατική μάθηση προώθησε τη συμμετοχή όλων των μαθητών στη μαθησιακή διαδικασία, ανεξάρτητα από το μαθησιακό τους στυλ ή τις ικανότητές τους.</w:t>
      </w:r>
    </w:p>
    <w:p w14:paraId="5703C9C7" w14:textId="77777777" w:rsidR="00D43675" w:rsidRPr="004F1EA5" w:rsidRDefault="00D43675" w:rsidP="00047D2B">
      <w:pPr>
        <w:spacing w:after="0"/>
        <w:jc w:val="both"/>
        <w:rPr>
          <w:sz w:val="22"/>
          <w:szCs w:val="22"/>
        </w:rPr>
      </w:pPr>
      <w:r w:rsidRPr="004F1EA5">
        <w:rPr>
          <w:sz w:val="22"/>
          <w:szCs w:val="22"/>
        </w:rPr>
        <w:t>Παρακάτω, το κείμενο του κεφαλαίου "Αποτελέσματα" έχει διαμορφωθεί με τα διαγράμματα ενσωματωμένα, ώστε να απεικονίζονται και οπτικά οι στατιστικές αναλύσεις της έρευνας.</w:t>
      </w:r>
    </w:p>
    <w:p w14:paraId="4760CC68" w14:textId="77777777" w:rsidR="00D43675" w:rsidRPr="004F1EA5" w:rsidRDefault="00D43675" w:rsidP="00047D2B">
      <w:pPr>
        <w:spacing w:after="0"/>
        <w:jc w:val="both"/>
        <w:rPr>
          <w:sz w:val="22"/>
          <w:szCs w:val="22"/>
        </w:rPr>
      </w:pPr>
      <w:r w:rsidRPr="004F1EA5">
        <w:rPr>
          <w:sz w:val="22"/>
          <w:szCs w:val="22"/>
        </w:rPr>
        <w:t>Η ανάλυση των δεδομένων που συλλέχθηκαν κατέδειξε τη σημαντική θετική επίδραση της συνεργατικής μάθησης και της διαφοροποιημένης διδασκαλίας στην απόδοση, την αυτοπεποίθηση και τη συμμετοχή των μαθητών με διαφορετικά μαθησιακά στυλ. Τα αποτελέσματα παρουσιάζονται αναλυτικά στα παρακάτω διαγράμματα:</w:t>
      </w:r>
    </w:p>
    <w:p w14:paraId="678E87F2" w14:textId="77777777" w:rsidR="00A91AED" w:rsidRDefault="00A91AED" w:rsidP="004F1EA5">
      <w:pPr>
        <w:spacing w:after="0" w:line="240" w:lineRule="auto"/>
        <w:ind w:firstLine="284"/>
        <w:jc w:val="both"/>
      </w:pPr>
    </w:p>
    <w:p w14:paraId="62024AC5" w14:textId="03FC48B1" w:rsidR="004F1EA5" w:rsidRPr="00A91AED" w:rsidRDefault="00D43675" w:rsidP="004F1EA5">
      <w:pPr>
        <w:spacing w:after="0" w:line="240" w:lineRule="auto"/>
        <w:ind w:firstLine="284"/>
        <w:jc w:val="both"/>
        <w:rPr>
          <w:i/>
          <w:iCs/>
        </w:rPr>
      </w:pPr>
      <w:r w:rsidRPr="004F1EA5">
        <w:t xml:space="preserve"> </w:t>
      </w:r>
      <w:r w:rsidRPr="00A91AED">
        <w:rPr>
          <w:rFonts w:ascii="Calibri" w:eastAsia="Times New Roman" w:hAnsi="Calibri" w:cs="Calibri"/>
          <w:b/>
          <w:bCs w:val="0"/>
          <w:i/>
          <w:iCs/>
          <w:kern w:val="0"/>
          <w:sz w:val="22"/>
          <w:szCs w:val="22"/>
          <w:lang w:eastAsia="zh-CN"/>
          <w14:ligatures w14:val="none"/>
        </w:rPr>
        <w:t xml:space="preserve">Μέση </w:t>
      </w:r>
      <w:ins w:id="74" w:author="ΧΡΗΣΤΟΣ ΒΙΔΑΚΗΣ" w:date="2024-12-07T12:35:00Z" w16du:dateUtc="2024-12-07T10:35:00Z">
        <w:r w:rsidR="00B178DC">
          <w:rPr>
            <w:rFonts w:ascii="Calibri" w:eastAsia="Times New Roman" w:hAnsi="Calibri" w:cs="Calibri"/>
            <w:b/>
            <w:bCs w:val="0"/>
            <w:i/>
            <w:iCs/>
            <w:kern w:val="0"/>
            <w:sz w:val="22"/>
            <w:szCs w:val="22"/>
            <w:lang w:eastAsia="zh-CN"/>
            <w14:ligatures w14:val="none"/>
          </w:rPr>
          <w:t>ε</w:t>
        </w:r>
      </w:ins>
      <w:del w:id="75" w:author="ΧΡΗΣΤΟΣ ΒΙΔΑΚΗΣ" w:date="2024-12-07T12:35:00Z" w16du:dateUtc="2024-12-07T10:35:00Z">
        <w:r w:rsidRPr="00A91AED" w:rsidDel="00B178DC">
          <w:rPr>
            <w:rFonts w:ascii="Calibri" w:eastAsia="Times New Roman" w:hAnsi="Calibri" w:cs="Calibri"/>
            <w:b/>
            <w:bCs w:val="0"/>
            <w:i/>
            <w:iCs/>
            <w:kern w:val="0"/>
            <w:sz w:val="22"/>
            <w:szCs w:val="22"/>
            <w:lang w:eastAsia="zh-CN"/>
            <w14:ligatures w14:val="none"/>
          </w:rPr>
          <w:delText>Ε</w:delText>
        </w:r>
      </w:del>
      <w:r w:rsidRPr="00A91AED">
        <w:rPr>
          <w:rFonts w:ascii="Calibri" w:eastAsia="Times New Roman" w:hAnsi="Calibri" w:cs="Calibri"/>
          <w:b/>
          <w:bCs w:val="0"/>
          <w:i/>
          <w:iCs/>
          <w:kern w:val="0"/>
          <w:sz w:val="22"/>
          <w:szCs w:val="22"/>
          <w:lang w:eastAsia="zh-CN"/>
          <w14:ligatures w14:val="none"/>
        </w:rPr>
        <w:t xml:space="preserve">πίδοση </w:t>
      </w:r>
      <w:ins w:id="76" w:author="ΧΡΗΣΤΟΣ ΒΙΔΑΚΗΣ" w:date="2024-12-07T12:35:00Z" w16du:dateUtc="2024-12-07T10:35:00Z">
        <w:r w:rsidR="00B178DC">
          <w:rPr>
            <w:rFonts w:ascii="Calibri" w:eastAsia="Times New Roman" w:hAnsi="Calibri" w:cs="Calibri"/>
            <w:b/>
            <w:bCs w:val="0"/>
            <w:i/>
            <w:iCs/>
            <w:kern w:val="0"/>
            <w:sz w:val="22"/>
            <w:szCs w:val="22"/>
            <w:lang w:eastAsia="zh-CN"/>
            <w14:ligatures w14:val="none"/>
          </w:rPr>
          <w:t>μ</w:t>
        </w:r>
      </w:ins>
      <w:del w:id="77" w:author="ΧΡΗΣΤΟΣ ΒΙΔΑΚΗΣ" w:date="2024-12-07T12:35:00Z" w16du:dateUtc="2024-12-07T10:35:00Z">
        <w:r w:rsidRPr="00A91AED" w:rsidDel="00B178DC">
          <w:rPr>
            <w:rFonts w:ascii="Calibri" w:eastAsia="Times New Roman" w:hAnsi="Calibri" w:cs="Calibri"/>
            <w:b/>
            <w:bCs w:val="0"/>
            <w:i/>
            <w:iCs/>
            <w:kern w:val="0"/>
            <w:sz w:val="22"/>
            <w:szCs w:val="22"/>
            <w:lang w:eastAsia="zh-CN"/>
            <w14:ligatures w14:val="none"/>
          </w:rPr>
          <w:delText>Μ</w:delText>
        </w:r>
      </w:del>
      <w:r w:rsidRPr="00A91AED">
        <w:rPr>
          <w:rFonts w:ascii="Calibri" w:eastAsia="Times New Roman" w:hAnsi="Calibri" w:cs="Calibri"/>
          <w:b/>
          <w:bCs w:val="0"/>
          <w:i/>
          <w:iCs/>
          <w:kern w:val="0"/>
          <w:sz w:val="22"/>
          <w:szCs w:val="22"/>
          <w:lang w:eastAsia="zh-CN"/>
          <w14:ligatures w14:val="none"/>
        </w:rPr>
        <w:t xml:space="preserve">αθητών ανά </w:t>
      </w:r>
      <w:ins w:id="78" w:author="ΧΡΗΣΤΟΣ ΒΙΔΑΚΗΣ" w:date="2024-12-07T12:35:00Z" w16du:dateUtc="2024-12-07T10:35:00Z">
        <w:r w:rsidR="00B178DC">
          <w:rPr>
            <w:rFonts w:ascii="Calibri" w:eastAsia="Times New Roman" w:hAnsi="Calibri" w:cs="Calibri"/>
            <w:b/>
            <w:bCs w:val="0"/>
            <w:i/>
            <w:iCs/>
            <w:kern w:val="0"/>
            <w:sz w:val="22"/>
            <w:szCs w:val="22"/>
            <w:lang w:eastAsia="zh-CN"/>
            <w14:ligatures w14:val="none"/>
          </w:rPr>
          <w:t>μ</w:t>
        </w:r>
      </w:ins>
      <w:del w:id="79" w:author="ΧΡΗΣΤΟΣ ΒΙΔΑΚΗΣ" w:date="2024-12-07T12:35:00Z" w16du:dateUtc="2024-12-07T10:35:00Z">
        <w:r w:rsidRPr="00A91AED" w:rsidDel="00B178DC">
          <w:rPr>
            <w:rFonts w:ascii="Calibri" w:eastAsia="Times New Roman" w:hAnsi="Calibri" w:cs="Calibri"/>
            <w:b/>
            <w:bCs w:val="0"/>
            <w:i/>
            <w:iCs/>
            <w:kern w:val="0"/>
            <w:sz w:val="22"/>
            <w:szCs w:val="22"/>
            <w:lang w:eastAsia="zh-CN"/>
            <w14:ligatures w14:val="none"/>
          </w:rPr>
          <w:delText>Μ</w:delText>
        </w:r>
      </w:del>
      <w:r w:rsidRPr="00A91AED">
        <w:rPr>
          <w:rFonts w:ascii="Calibri" w:eastAsia="Times New Roman" w:hAnsi="Calibri" w:cs="Calibri"/>
          <w:b/>
          <w:bCs w:val="0"/>
          <w:i/>
          <w:iCs/>
          <w:kern w:val="0"/>
          <w:sz w:val="22"/>
          <w:szCs w:val="22"/>
          <w:lang w:eastAsia="zh-CN"/>
          <w14:ligatures w14:val="none"/>
        </w:rPr>
        <w:t xml:space="preserve">αθησιακό </w:t>
      </w:r>
      <w:ins w:id="80" w:author="ΧΡΗΣΤΟΣ ΒΙΔΑΚΗΣ" w:date="2024-12-07T12:35:00Z" w16du:dateUtc="2024-12-07T10:35:00Z">
        <w:r w:rsidR="00B178DC">
          <w:rPr>
            <w:rFonts w:ascii="Calibri" w:eastAsia="Times New Roman" w:hAnsi="Calibri" w:cs="Calibri"/>
            <w:b/>
            <w:bCs w:val="0"/>
            <w:i/>
            <w:iCs/>
            <w:kern w:val="0"/>
            <w:sz w:val="22"/>
            <w:szCs w:val="22"/>
            <w:lang w:eastAsia="zh-CN"/>
            <w14:ligatures w14:val="none"/>
          </w:rPr>
          <w:t>σ</w:t>
        </w:r>
      </w:ins>
      <w:del w:id="81" w:author="ΧΡΗΣΤΟΣ ΒΙΔΑΚΗΣ" w:date="2024-12-07T12:35:00Z" w16du:dateUtc="2024-12-07T10:35:00Z">
        <w:r w:rsidRPr="00A91AED" w:rsidDel="00B178DC">
          <w:rPr>
            <w:rFonts w:ascii="Calibri" w:eastAsia="Times New Roman" w:hAnsi="Calibri" w:cs="Calibri"/>
            <w:b/>
            <w:bCs w:val="0"/>
            <w:i/>
            <w:iCs/>
            <w:kern w:val="0"/>
            <w:sz w:val="22"/>
            <w:szCs w:val="22"/>
            <w:lang w:eastAsia="zh-CN"/>
            <w14:ligatures w14:val="none"/>
          </w:rPr>
          <w:delText>Σ</w:delText>
        </w:r>
      </w:del>
      <w:r w:rsidRPr="00A91AED">
        <w:rPr>
          <w:rFonts w:ascii="Calibri" w:eastAsia="Times New Roman" w:hAnsi="Calibri" w:cs="Calibri"/>
          <w:b/>
          <w:bCs w:val="0"/>
          <w:i/>
          <w:iCs/>
          <w:kern w:val="0"/>
          <w:sz w:val="22"/>
          <w:szCs w:val="22"/>
          <w:lang w:eastAsia="zh-CN"/>
          <w14:ligatures w14:val="none"/>
        </w:rPr>
        <w:t>τυλ</w:t>
      </w:r>
    </w:p>
    <w:p w14:paraId="0CFB4B13" w14:textId="2CDDD7E4" w:rsidR="00D43675" w:rsidRPr="004F1EA5" w:rsidRDefault="00D43675" w:rsidP="004F1EA5">
      <w:pPr>
        <w:spacing w:after="0" w:line="240" w:lineRule="auto"/>
        <w:ind w:firstLine="284"/>
        <w:jc w:val="both"/>
      </w:pPr>
      <w:r w:rsidRPr="004F1EA5">
        <w:rPr>
          <w:sz w:val="22"/>
          <w:szCs w:val="22"/>
        </w:rPr>
        <w:t xml:space="preserve">Το παρακάτω διάγραμμα παρουσιάζει τη μέση επίδοση των μαθητών με διαφορετικά μαθησιακά στυλ (οπτικό, ακουστικό, κιναισθητικό) πριν και μετά την εφαρμογή της συνεργατικής μάθησης. Παρατηρούμε βελτίωση στις επιδόσεις όλων των μαθητών ανεξαρτήτως στυλ, με τη μεγαλύτερη αύξηση να καταγράφεται στους ακουστικούς </w:t>
      </w:r>
      <w:r w:rsidR="000236F7">
        <w:rPr>
          <w:sz w:val="22"/>
          <w:szCs w:val="22"/>
        </w:rPr>
        <w:t>μαθητές/τριες</w:t>
      </w:r>
      <w:r w:rsidRPr="004F1EA5">
        <w:rPr>
          <w:sz w:val="22"/>
          <w:szCs w:val="22"/>
        </w:rPr>
        <w:t>, ακολουθούμενη από τους οπτικούς και τους κιναισθητικούς. Τα ευρήματα δείχνουν ότι η συνεργατική μάθηση, προσαρμοσμένη στα μαθησιακά προφίλ των μαθητών, υποστηρίζει σημαντικά την κατανόηση και αφομοίωση του διδακτικού υλικού.</w:t>
      </w:r>
    </w:p>
    <w:p w14:paraId="1F7BD3C6" w14:textId="77777777" w:rsidR="00D43675" w:rsidRPr="004F1EA5" w:rsidRDefault="00D43675" w:rsidP="00D43675">
      <w:pPr>
        <w:jc w:val="both"/>
      </w:pPr>
    </w:p>
    <w:p w14:paraId="6C780B6C" w14:textId="77777777" w:rsidR="00D43675" w:rsidRPr="004F1EA5" w:rsidRDefault="00D43675" w:rsidP="00D43675">
      <w:pPr>
        <w:jc w:val="both"/>
      </w:pPr>
      <w:r w:rsidRPr="004F1EA5">
        <w:rPr>
          <w:noProof/>
        </w:rPr>
        <w:drawing>
          <wp:inline distT="0" distB="0" distL="0" distR="0" wp14:anchorId="256367C5" wp14:editId="520B21EE">
            <wp:extent cx="5274310" cy="3460750"/>
            <wp:effectExtent l="0" t="0" r="2540" b="6350"/>
            <wp:docPr id="153079134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460750"/>
                    </a:xfrm>
                    <a:prstGeom prst="rect">
                      <a:avLst/>
                    </a:prstGeom>
                    <a:noFill/>
                    <a:ln>
                      <a:noFill/>
                    </a:ln>
                  </pic:spPr>
                </pic:pic>
              </a:graphicData>
            </a:graphic>
          </wp:inline>
        </w:drawing>
      </w:r>
    </w:p>
    <w:p w14:paraId="545B2CCA" w14:textId="77777777" w:rsidR="00D43675" w:rsidRPr="004F1EA5" w:rsidRDefault="00D43675" w:rsidP="00D43675">
      <w:pPr>
        <w:jc w:val="both"/>
      </w:pPr>
    </w:p>
    <w:p w14:paraId="48D21347" w14:textId="31D25860" w:rsidR="00D43675" w:rsidRPr="004F1EA5" w:rsidRDefault="00D43675" w:rsidP="00D43675">
      <w:pPr>
        <w:spacing w:before="240"/>
        <w:jc w:val="center"/>
        <w:rPr>
          <w:rFonts w:ascii="Calibri" w:hAnsi="Calibri"/>
          <w:b/>
          <w:bCs w:val="0"/>
          <w:sz w:val="22"/>
          <w:szCs w:val="22"/>
        </w:rPr>
      </w:pPr>
      <w:r w:rsidRPr="004F1EA5">
        <w:rPr>
          <w:rFonts w:ascii="Calibri" w:hAnsi="Calibri"/>
          <w:b/>
          <w:sz w:val="22"/>
          <w:szCs w:val="22"/>
        </w:rPr>
        <w:lastRenderedPageBreak/>
        <w:t xml:space="preserve">Σχήμα 1. </w:t>
      </w:r>
      <w:commentRangeStart w:id="82"/>
      <w:r w:rsidRPr="004F1EA5">
        <w:rPr>
          <w:rFonts w:ascii="Calibri" w:hAnsi="Calibri"/>
          <w:b/>
          <w:sz w:val="22"/>
          <w:szCs w:val="22"/>
        </w:rPr>
        <w:t xml:space="preserve">Μέση </w:t>
      </w:r>
      <w:ins w:id="83" w:author="ΧΡΗΣΤΟΣ ΒΙΔΑΚΗΣ" w:date="2024-12-07T12:38:00Z" w16du:dateUtc="2024-12-07T10:38:00Z">
        <w:r w:rsidR="005C0A6C">
          <w:rPr>
            <w:rFonts w:ascii="Calibri" w:hAnsi="Calibri"/>
            <w:b/>
            <w:sz w:val="22"/>
            <w:szCs w:val="22"/>
          </w:rPr>
          <w:t>ε</w:t>
        </w:r>
      </w:ins>
      <w:del w:id="84" w:author="ΧΡΗΣΤΟΣ ΒΙΔΑΚΗΣ" w:date="2024-12-07T12:38:00Z" w16du:dateUtc="2024-12-07T10:38:00Z">
        <w:r w:rsidRPr="004F1EA5" w:rsidDel="005C0A6C">
          <w:rPr>
            <w:rFonts w:ascii="Calibri" w:hAnsi="Calibri"/>
            <w:b/>
            <w:sz w:val="22"/>
            <w:szCs w:val="22"/>
          </w:rPr>
          <w:delText>Ε</w:delText>
        </w:r>
      </w:del>
      <w:r w:rsidRPr="004F1EA5">
        <w:rPr>
          <w:rFonts w:ascii="Calibri" w:hAnsi="Calibri"/>
          <w:b/>
          <w:sz w:val="22"/>
          <w:szCs w:val="22"/>
        </w:rPr>
        <w:t xml:space="preserve">πίδοση </w:t>
      </w:r>
      <w:ins w:id="85" w:author="ΧΡΗΣΤΟΣ ΒΙΔΑΚΗΣ" w:date="2024-12-07T12:38:00Z" w16du:dateUtc="2024-12-07T10:38:00Z">
        <w:r w:rsidR="005C0A6C">
          <w:rPr>
            <w:rFonts w:ascii="Calibri" w:hAnsi="Calibri"/>
            <w:b/>
            <w:sz w:val="22"/>
            <w:szCs w:val="22"/>
          </w:rPr>
          <w:t>μ</w:t>
        </w:r>
      </w:ins>
      <w:del w:id="86" w:author="ΧΡΗΣΤΟΣ ΒΙΔΑΚΗΣ" w:date="2024-12-07T12:38:00Z" w16du:dateUtc="2024-12-07T10:38:00Z">
        <w:r w:rsidRPr="004F1EA5" w:rsidDel="005C0A6C">
          <w:rPr>
            <w:rFonts w:ascii="Calibri" w:hAnsi="Calibri"/>
            <w:b/>
            <w:sz w:val="22"/>
            <w:szCs w:val="22"/>
          </w:rPr>
          <w:delText>Μ</w:delText>
        </w:r>
      </w:del>
      <w:r w:rsidRPr="004F1EA5">
        <w:rPr>
          <w:rFonts w:ascii="Calibri" w:hAnsi="Calibri"/>
          <w:b/>
          <w:sz w:val="22"/>
          <w:szCs w:val="22"/>
        </w:rPr>
        <w:t xml:space="preserve">αθητών ανά </w:t>
      </w:r>
      <w:ins w:id="87" w:author="ΧΡΗΣΤΟΣ ΒΙΔΑΚΗΣ" w:date="2024-12-07T12:38:00Z" w16du:dateUtc="2024-12-07T10:38:00Z">
        <w:r w:rsidR="005C0A6C">
          <w:rPr>
            <w:rFonts w:ascii="Calibri" w:hAnsi="Calibri"/>
            <w:b/>
            <w:sz w:val="22"/>
            <w:szCs w:val="22"/>
          </w:rPr>
          <w:t>μ</w:t>
        </w:r>
      </w:ins>
      <w:del w:id="88" w:author="ΧΡΗΣΤΟΣ ΒΙΔΑΚΗΣ" w:date="2024-12-07T12:38:00Z" w16du:dateUtc="2024-12-07T10:38:00Z">
        <w:r w:rsidRPr="004F1EA5" w:rsidDel="005C0A6C">
          <w:rPr>
            <w:rFonts w:ascii="Calibri" w:hAnsi="Calibri"/>
            <w:b/>
            <w:sz w:val="22"/>
            <w:szCs w:val="22"/>
          </w:rPr>
          <w:delText>Μ</w:delText>
        </w:r>
      </w:del>
      <w:r w:rsidRPr="004F1EA5">
        <w:rPr>
          <w:rFonts w:ascii="Calibri" w:hAnsi="Calibri"/>
          <w:b/>
          <w:sz w:val="22"/>
          <w:szCs w:val="22"/>
        </w:rPr>
        <w:t xml:space="preserve">αθησιακό </w:t>
      </w:r>
      <w:ins w:id="89" w:author="ΧΡΗΣΤΟΣ ΒΙΔΑΚΗΣ" w:date="2024-12-07T12:39:00Z" w16du:dateUtc="2024-12-07T10:39:00Z">
        <w:r w:rsidR="005C0A6C">
          <w:rPr>
            <w:rFonts w:ascii="Calibri" w:hAnsi="Calibri"/>
            <w:b/>
            <w:sz w:val="22"/>
            <w:szCs w:val="22"/>
          </w:rPr>
          <w:t>σ</w:t>
        </w:r>
      </w:ins>
      <w:del w:id="90" w:author="ΧΡΗΣΤΟΣ ΒΙΔΑΚΗΣ" w:date="2024-12-07T12:39:00Z" w16du:dateUtc="2024-12-07T10:39:00Z">
        <w:r w:rsidRPr="004F1EA5" w:rsidDel="005C0A6C">
          <w:rPr>
            <w:rFonts w:ascii="Calibri" w:hAnsi="Calibri"/>
            <w:b/>
            <w:sz w:val="22"/>
            <w:szCs w:val="22"/>
          </w:rPr>
          <w:delText>Σ</w:delText>
        </w:r>
      </w:del>
      <w:r w:rsidRPr="004F1EA5">
        <w:rPr>
          <w:rFonts w:ascii="Calibri" w:hAnsi="Calibri"/>
          <w:b/>
          <w:sz w:val="22"/>
          <w:szCs w:val="22"/>
        </w:rPr>
        <w:t>τυλ</w:t>
      </w:r>
      <w:commentRangeEnd w:id="82"/>
      <w:r w:rsidR="004B7D0D">
        <w:rPr>
          <w:rStyle w:val="a7"/>
        </w:rPr>
        <w:commentReference w:id="82"/>
      </w:r>
    </w:p>
    <w:p w14:paraId="3E3A7916" w14:textId="77777777" w:rsidR="009B7E39" w:rsidRDefault="009B7E39" w:rsidP="004F1EA5">
      <w:pPr>
        <w:spacing w:after="0" w:line="240" w:lineRule="auto"/>
        <w:ind w:firstLine="284"/>
        <w:jc w:val="both"/>
        <w:rPr>
          <w:i/>
          <w:iCs/>
          <w:sz w:val="22"/>
          <w:szCs w:val="22"/>
        </w:rPr>
      </w:pPr>
    </w:p>
    <w:p w14:paraId="64442937" w14:textId="2BD3CA82" w:rsidR="00D43675" w:rsidRPr="00A91AED" w:rsidRDefault="00D43675" w:rsidP="004F1EA5">
      <w:pPr>
        <w:spacing w:after="0" w:line="240" w:lineRule="auto"/>
        <w:ind w:firstLine="284"/>
        <w:jc w:val="both"/>
        <w:rPr>
          <w:i/>
          <w:iCs/>
          <w:sz w:val="22"/>
          <w:szCs w:val="22"/>
        </w:rPr>
      </w:pPr>
      <w:commentRangeStart w:id="91"/>
      <w:r w:rsidRPr="00A91AED">
        <w:rPr>
          <w:i/>
          <w:iCs/>
          <w:sz w:val="22"/>
          <w:szCs w:val="22"/>
        </w:rPr>
        <w:t xml:space="preserve">Αυτοπεποίθηση και </w:t>
      </w:r>
      <w:ins w:id="92" w:author="ΧΡΗΣΤΟΣ ΒΙΔΑΚΗΣ" w:date="2024-12-07T12:35:00Z" w16du:dateUtc="2024-12-07T10:35:00Z">
        <w:r w:rsidR="00B178DC">
          <w:rPr>
            <w:i/>
            <w:iCs/>
            <w:sz w:val="22"/>
            <w:szCs w:val="22"/>
          </w:rPr>
          <w:t>σ</w:t>
        </w:r>
      </w:ins>
      <w:del w:id="93" w:author="ΧΡΗΣΤΟΣ ΒΙΔΑΚΗΣ" w:date="2024-12-07T12:35:00Z" w16du:dateUtc="2024-12-07T10:35:00Z">
        <w:r w:rsidRPr="00A91AED" w:rsidDel="00B178DC">
          <w:rPr>
            <w:i/>
            <w:iCs/>
            <w:sz w:val="22"/>
            <w:szCs w:val="22"/>
          </w:rPr>
          <w:delText>Σ</w:delText>
        </w:r>
      </w:del>
      <w:r w:rsidRPr="00A91AED">
        <w:rPr>
          <w:i/>
          <w:iCs/>
          <w:sz w:val="22"/>
          <w:szCs w:val="22"/>
        </w:rPr>
        <w:t xml:space="preserve">υμμετοχή </w:t>
      </w:r>
      <w:ins w:id="94" w:author="ΧΡΗΣΤΟΣ ΒΙΔΑΚΗΣ" w:date="2024-12-07T12:35:00Z" w16du:dateUtc="2024-12-07T10:35:00Z">
        <w:r w:rsidR="00B178DC">
          <w:rPr>
            <w:i/>
            <w:iCs/>
            <w:sz w:val="22"/>
            <w:szCs w:val="22"/>
          </w:rPr>
          <w:t>μ</w:t>
        </w:r>
      </w:ins>
      <w:del w:id="95" w:author="ΧΡΗΣΤΟΣ ΒΙΔΑΚΗΣ" w:date="2024-12-07T12:35:00Z" w16du:dateUtc="2024-12-07T10:35:00Z">
        <w:r w:rsidRPr="00A91AED" w:rsidDel="00B178DC">
          <w:rPr>
            <w:i/>
            <w:iCs/>
            <w:sz w:val="22"/>
            <w:szCs w:val="22"/>
          </w:rPr>
          <w:delText>Μ</w:delText>
        </w:r>
      </w:del>
      <w:r w:rsidRPr="00A91AED">
        <w:rPr>
          <w:i/>
          <w:iCs/>
          <w:sz w:val="22"/>
          <w:szCs w:val="22"/>
        </w:rPr>
        <w:t>αθητών</w:t>
      </w:r>
      <w:commentRangeEnd w:id="91"/>
      <w:r w:rsidR="004B7D0D">
        <w:rPr>
          <w:rStyle w:val="a7"/>
        </w:rPr>
        <w:commentReference w:id="91"/>
      </w:r>
    </w:p>
    <w:p w14:paraId="25EE1639" w14:textId="77777777" w:rsidR="00D43675" w:rsidRPr="004F1EA5" w:rsidRDefault="00D43675" w:rsidP="004F1EA5">
      <w:pPr>
        <w:spacing w:after="0" w:line="240" w:lineRule="auto"/>
        <w:ind w:firstLine="284"/>
        <w:jc w:val="both"/>
        <w:rPr>
          <w:sz w:val="22"/>
          <w:szCs w:val="22"/>
        </w:rPr>
      </w:pPr>
      <w:r w:rsidRPr="004F1EA5">
        <w:rPr>
          <w:sz w:val="22"/>
          <w:szCs w:val="22"/>
        </w:rPr>
        <w:t>Στο παρακάτω διάγραμμα παρουσιάζεται η διακύμανση της αυτοπεποίθησης και της συμμετοχής των μαθητών πριν και μετά τη συμμετοχή τους σε συνεργατικές δραστηριότητες. Τα δεδομένα δείχνουν μια αύξηση κατά 25% στην αυτοπεποίθηση των μαθητών και 33% στη συμμετοχή τους, γεγονός που υποδηλώνει την αξία των συνεργατικών δραστηριοτήτων όχι μόνο ως μέσων απόκτησης γνώσης, αλλά και ως εργαλείων που ενισχύουν την εμπιστοσύνη και τη δέσμευση των μαθητών στη μαθησιακή διαδικασία.</w:t>
      </w:r>
    </w:p>
    <w:p w14:paraId="39D74A1F" w14:textId="77777777" w:rsidR="00D43675" w:rsidRPr="004F1EA5" w:rsidRDefault="00D43675" w:rsidP="00D43675">
      <w:pPr>
        <w:jc w:val="both"/>
      </w:pPr>
    </w:p>
    <w:p w14:paraId="134350B2" w14:textId="77777777" w:rsidR="00D43675" w:rsidRPr="004F1EA5" w:rsidRDefault="00D43675" w:rsidP="00D43675">
      <w:pPr>
        <w:jc w:val="both"/>
      </w:pPr>
      <w:r w:rsidRPr="004F1EA5">
        <w:rPr>
          <w:noProof/>
        </w:rPr>
        <w:drawing>
          <wp:inline distT="0" distB="0" distL="0" distR="0" wp14:anchorId="599AF5FF" wp14:editId="28DC2136">
            <wp:extent cx="5274310" cy="3449955"/>
            <wp:effectExtent l="0" t="0" r="2540" b="0"/>
            <wp:docPr id="16053978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449955"/>
                    </a:xfrm>
                    <a:prstGeom prst="rect">
                      <a:avLst/>
                    </a:prstGeom>
                    <a:noFill/>
                    <a:ln>
                      <a:noFill/>
                    </a:ln>
                  </pic:spPr>
                </pic:pic>
              </a:graphicData>
            </a:graphic>
          </wp:inline>
        </w:drawing>
      </w:r>
    </w:p>
    <w:p w14:paraId="187B7071" w14:textId="5EE4E6E8" w:rsidR="00D43675" w:rsidRPr="004F1EA5" w:rsidRDefault="00D43675" w:rsidP="00D43675">
      <w:pPr>
        <w:spacing w:before="240"/>
        <w:jc w:val="center"/>
        <w:rPr>
          <w:rFonts w:ascii="Calibri" w:hAnsi="Calibri"/>
          <w:b/>
          <w:sz w:val="22"/>
          <w:szCs w:val="22"/>
        </w:rPr>
      </w:pPr>
      <w:r w:rsidRPr="004F1EA5">
        <w:rPr>
          <w:rFonts w:ascii="Calibri" w:hAnsi="Calibri"/>
          <w:b/>
          <w:sz w:val="22"/>
          <w:szCs w:val="22"/>
        </w:rPr>
        <w:t xml:space="preserve">Σχήμα 2. Αυτοπεποίθηση και </w:t>
      </w:r>
      <w:ins w:id="96" w:author="ΧΡΗΣΤΟΣ ΒΙΔΑΚΗΣ" w:date="2024-12-07T12:39:00Z" w16du:dateUtc="2024-12-07T10:39:00Z">
        <w:r w:rsidR="005C0A6C">
          <w:rPr>
            <w:rFonts w:ascii="Calibri" w:hAnsi="Calibri"/>
            <w:b/>
            <w:sz w:val="22"/>
            <w:szCs w:val="22"/>
          </w:rPr>
          <w:t>σ</w:t>
        </w:r>
      </w:ins>
      <w:del w:id="97" w:author="ΧΡΗΣΤΟΣ ΒΙΔΑΚΗΣ" w:date="2024-12-07T12:39:00Z" w16du:dateUtc="2024-12-07T10:39:00Z">
        <w:r w:rsidRPr="004F1EA5" w:rsidDel="005C0A6C">
          <w:rPr>
            <w:rFonts w:ascii="Calibri" w:hAnsi="Calibri"/>
            <w:b/>
            <w:sz w:val="22"/>
            <w:szCs w:val="22"/>
          </w:rPr>
          <w:delText>Σ</w:delText>
        </w:r>
      </w:del>
      <w:r w:rsidRPr="004F1EA5">
        <w:rPr>
          <w:rFonts w:ascii="Calibri" w:hAnsi="Calibri"/>
          <w:b/>
          <w:sz w:val="22"/>
          <w:szCs w:val="22"/>
        </w:rPr>
        <w:t xml:space="preserve">υμμετοχή </w:t>
      </w:r>
      <w:ins w:id="98" w:author="ΧΡΗΣΤΟΣ ΒΙΔΑΚΗΣ" w:date="2024-12-07T12:39:00Z" w16du:dateUtc="2024-12-07T10:39:00Z">
        <w:r w:rsidR="005C0A6C">
          <w:rPr>
            <w:rFonts w:ascii="Calibri" w:hAnsi="Calibri"/>
            <w:b/>
            <w:sz w:val="22"/>
            <w:szCs w:val="22"/>
          </w:rPr>
          <w:t>μ</w:t>
        </w:r>
      </w:ins>
      <w:del w:id="99" w:author="ΧΡΗΣΤΟΣ ΒΙΔΑΚΗΣ" w:date="2024-12-07T12:39:00Z" w16du:dateUtc="2024-12-07T10:39:00Z">
        <w:r w:rsidRPr="004F1EA5" w:rsidDel="005C0A6C">
          <w:rPr>
            <w:rFonts w:ascii="Calibri" w:hAnsi="Calibri"/>
            <w:b/>
            <w:sz w:val="22"/>
            <w:szCs w:val="22"/>
          </w:rPr>
          <w:delText>Μ</w:delText>
        </w:r>
      </w:del>
      <w:r w:rsidRPr="004F1EA5">
        <w:rPr>
          <w:rFonts w:ascii="Calibri" w:hAnsi="Calibri"/>
          <w:b/>
          <w:sz w:val="22"/>
          <w:szCs w:val="22"/>
        </w:rPr>
        <w:t>αθητών</w:t>
      </w:r>
    </w:p>
    <w:p w14:paraId="5295663B" w14:textId="77777777" w:rsidR="00D43675" w:rsidRPr="004F1EA5" w:rsidRDefault="00D43675" w:rsidP="00D43675">
      <w:pPr>
        <w:jc w:val="both"/>
      </w:pPr>
    </w:p>
    <w:p w14:paraId="487FD4B4" w14:textId="77777777" w:rsidR="00D43675" w:rsidRPr="00A91AED" w:rsidRDefault="00D43675" w:rsidP="004F1EA5">
      <w:pPr>
        <w:spacing w:after="0" w:line="240" w:lineRule="auto"/>
        <w:ind w:firstLine="284"/>
        <w:jc w:val="both"/>
        <w:rPr>
          <w:i/>
          <w:iCs/>
          <w:sz w:val="22"/>
          <w:szCs w:val="22"/>
        </w:rPr>
      </w:pPr>
      <w:r w:rsidRPr="004F1EA5">
        <w:t xml:space="preserve"> </w:t>
      </w:r>
      <w:r w:rsidRPr="00A91AED">
        <w:rPr>
          <w:i/>
          <w:iCs/>
          <w:sz w:val="22"/>
          <w:szCs w:val="22"/>
        </w:rPr>
        <w:t>Σύγκριση Επίδοσης Μαθητών με Διαφορετικές Ακαδημαϊκές Επιδόσεις</w:t>
      </w:r>
    </w:p>
    <w:p w14:paraId="6B0FCD1D" w14:textId="7C395F3A" w:rsidR="00D43675" w:rsidRPr="004F1EA5" w:rsidRDefault="00D43675" w:rsidP="004F1EA5">
      <w:pPr>
        <w:spacing w:after="0" w:line="240" w:lineRule="auto"/>
        <w:ind w:firstLine="284"/>
        <w:jc w:val="both"/>
        <w:rPr>
          <w:sz w:val="22"/>
          <w:szCs w:val="22"/>
        </w:rPr>
      </w:pPr>
      <w:r w:rsidRPr="004F1EA5">
        <w:rPr>
          <w:sz w:val="22"/>
          <w:szCs w:val="22"/>
        </w:rPr>
        <w:t xml:space="preserve">Το παρακάτω διάγραμμα συγκρίνει την απόδοση μαθητών με διαφορετικά επίπεδα ακαδημαϊκής επίδοσης (υψηλή, μέση, χαμηλή) πριν και μετά τη συνεργατική μάθηση. Το διάγραμμα δείχνει ότι οι </w:t>
      </w:r>
      <w:r w:rsidR="000236F7" w:rsidRPr="005C0A6C">
        <w:rPr>
          <w:color w:val="ED0000"/>
          <w:sz w:val="22"/>
          <w:szCs w:val="22"/>
          <w:rPrChange w:id="100" w:author="ΧΡΗΣΤΟΣ ΒΙΔΑΚΗΣ" w:date="2024-12-07T12:39:00Z" w16du:dateUtc="2024-12-07T10:39:00Z">
            <w:rPr>
              <w:sz w:val="22"/>
              <w:szCs w:val="22"/>
            </w:rPr>
          </w:rPrChange>
        </w:rPr>
        <w:t>μαθητές/τριες</w:t>
      </w:r>
      <w:r w:rsidRPr="005C0A6C">
        <w:rPr>
          <w:color w:val="ED0000"/>
          <w:sz w:val="22"/>
          <w:szCs w:val="22"/>
          <w:rPrChange w:id="101" w:author="ΧΡΗΣΤΟΣ ΒΙΔΑΚΗΣ" w:date="2024-12-07T12:39:00Z" w16du:dateUtc="2024-12-07T10:39:00Z">
            <w:rPr>
              <w:sz w:val="22"/>
              <w:szCs w:val="22"/>
            </w:rPr>
          </w:rPrChange>
        </w:rPr>
        <w:t xml:space="preserve"> </w:t>
      </w:r>
      <w:r w:rsidRPr="004F1EA5">
        <w:rPr>
          <w:sz w:val="22"/>
          <w:szCs w:val="22"/>
        </w:rPr>
        <w:t xml:space="preserve">με χαμηλότερη επίδοση (50 μονάδες πριν την παρέμβαση) παρουσίασαν αξιοσημείωτη βελτίωση (70 μονάδες μετά την παρέμβαση), ενώ και οι </w:t>
      </w:r>
      <w:r w:rsidR="000236F7" w:rsidRPr="005C0A6C">
        <w:rPr>
          <w:color w:val="ED0000"/>
          <w:sz w:val="22"/>
          <w:szCs w:val="22"/>
          <w:rPrChange w:id="102" w:author="ΧΡΗΣΤΟΣ ΒΙΔΑΚΗΣ" w:date="2024-12-07T12:39:00Z" w16du:dateUtc="2024-12-07T10:39:00Z">
            <w:rPr>
              <w:sz w:val="22"/>
              <w:szCs w:val="22"/>
            </w:rPr>
          </w:rPrChange>
        </w:rPr>
        <w:t>μαθητές/τριες</w:t>
      </w:r>
      <w:r w:rsidRPr="005C0A6C">
        <w:rPr>
          <w:color w:val="ED0000"/>
          <w:sz w:val="22"/>
          <w:szCs w:val="22"/>
          <w:rPrChange w:id="103" w:author="ΧΡΗΣΤΟΣ ΒΙΔΑΚΗΣ" w:date="2024-12-07T12:39:00Z" w16du:dateUtc="2024-12-07T10:39:00Z">
            <w:rPr>
              <w:sz w:val="22"/>
              <w:szCs w:val="22"/>
            </w:rPr>
          </w:rPrChange>
        </w:rPr>
        <w:t xml:space="preserve"> </w:t>
      </w:r>
      <w:r w:rsidRPr="004F1EA5">
        <w:rPr>
          <w:sz w:val="22"/>
          <w:szCs w:val="22"/>
        </w:rPr>
        <w:t>με μεσαίες και υψηλές επιδόσεις σημείωσαν σημαντική βελτίωση. Αυτά τα δεδομένα υπογραμμίζουν την ευεργετική επίδραση της συνεργατικής μάθησης στις μαθησιακές επιδόσεις όλων των μαθητών, ανεξαρτήτως επιπέδου.</w:t>
      </w:r>
    </w:p>
    <w:p w14:paraId="583CB590" w14:textId="77777777" w:rsidR="00D43675" w:rsidRPr="004F1EA5" w:rsidRDefault="00D43675" w:rsidP="00047D2B">
      <w:pPr>
        <w:spacing w:after="0" w:line="240" w:lineRule="auto"/>
        <w:jc w:val="both"/>
      </w:pPr>
    </w:p>
    <w:p w14:paraId="2C0E4209" w14:textId="77777777" w:rsidR="00D43675" w:rsidRPr="004F1EA5" w:rsidRDefault="00D43675" w:rsidP="00D43675">
      <w:pPr>
        <w:jc w:val="both"/>
      </w:pPr>
      <w:r w:rsidRPr="004F1EA5">
        <w:rPr>
          <w:noProof/>
        </w:rPr>
        <w:lastRenderedPageBreak/>
        <w:drawing>
          <wp:inline distT="0" distB="0" distL="0" distR="0" wp14:anchorId="1FF2EBD6" wp14:editId="7C227C65">
            <wp:extent cx="5274310" cy="3431540"/>
            <wp:effectExtent l="0" t="0" r="2540" b="0"/>
            <wp:docPr id="13110024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3431540"/>
                    </a:xfrm>
                    <a:prstGeom prst="rect">
                      <a:avLst/>
                    </a:prstGeom>
                    <a:noFill/>
                    <a:ln>
                      <a:noFill/>
                    </a:ln>
                  </pic:spPr>
                </pic:pic>
              </a:graphicData>
            </a:graphic>
          </wp:inline>
        </w:drawing>
      </w:r>
    </w:p>
    <w:p w14:paraId="3A081C40" w14:textId="4F221297" w:rsidR="00D43675" w:rsidRPr="004F1EA5" w:rsidRDefault="000C4B04" w:rsidP="000C4B04">
      <w:pPr>
        <w:jc w:val="center"/>
        <w:rPr>
          <w:rFonts w:ascii="Calibri" w:hAnsi="Calibri"/>
          <w:b/>
          <w:sz w:val="22"/>
          <w:szCs w:val="22"/>
        </w:rPr>
      </w:pPr>
      <w:r w:rsidRPr="004F1EA5">
        <w:rPr>
          <w:rFonts w:ascii="Calibri" w:hAnsi="Calibri"/>
          <w:b/>
          <w:sz w:val="22"/>
          <w:szCs w:val="22"/>
        </w:rPr>
        <w:t xml:space="preserve">Σχήμα 3. Σύγκριση </w:t>
      </w:r>
      <w:ins w:id="104" w:author="ΧΡΗΣΤΟΣ ΒΙΔΑΚΗΣ" w:date="2024-12-07T12:39:00Z" w16du:dateUtc="2024-12-07T10:39:00Z">
        <w:r w:rsidR="005C0A6C">
          <w:rPr>
            <w:rFonts w:ascii="Calibri" w:hAnsi="Calibri"/>
            <w:b/>
            <w:sz w:val="22"/>
            <w:szCs w:val="22"/>
          </w:rPr>
          <w:t>ε</w:t>
        </w:r>
      </w:ins>
      <w:del w:id="105" w:author="ΧΡΗΣΤΟΣ ΒΙΔΑΚΗΣ" w:date="2024-12-07T12:39:00Z" w16du:dateUtc="2024-12-07T10:39:00Z">
        <w:r w:rsidRPr="004F1EA5" w:rsidDel="005C0A6C">
          <w:rPr>
            <w:rFonts w:ascii="Calibri" w:hAnsi="Calibri"/>
            <w:b/>
            <w:sz w:val="22"/>
            <w:szCs w:val="22"/>
          </w:rPr>
          <w:delText>Ε</w:delText>
        </w:r>
      </w:del>
      <w:r w:rsidRPr="004F1EA5">
        <w:rPr>
          <w:rFonts w:ascii="Calibri" w:hAnsi="Calibri"/>
          <w:b/>
          <w:sz w:val="22"/>
          <w:szCs w:val="22"/>
        </w:rPr>
        <w:t xml:space="preserve">πίδοσης </w:t>
      </w:r>
      <w:ins w:id="106" w:author="ΧΡΗΣΤΟΣ ΒΙΔΑΚΗΣ" w:date="2024-12-07T12:39:00Z" w16du:dateUtc="2024-12-07T10:39:00Z">
        <w:r w:rsidR="005C0A6C">
          <w:rPr>
            <w:rFonts w:ascii="Calibri" w:hAnsi="Calibri"/>
            <w:b/>
            <w:sz w:val="22"/>
            <w:szCs w:val="22"/>
          </w:rPr>
          <w:t>μ</w:t>
        </w:r>
      </w:ins>
      <w:del w:id="107" w:author="ΧΡΗΣΤΟΣ ΒΙΔΑΚΗΣ" w:date="2024-12-07T12:39:00Z" w16du:dateUtc="2024-12-07T10:39:00Z">
        <w:r w:rsidRPr="004F1EA5" w:rsidDel="005C0A6C">
          <w:rPr>
            <w:rFonts w:ascii="Calibri" w:hAnsi="Calibri"/>
            <w:b/>
            <w:sz w:val="22"/>
            <w:szCs w:val="22"/>
          </w:rPr>
          <w:delText>Μ</w:delText>
        </w:r>
      </w:del>
      <w:r w:rsidRPr="004F1EA5">
        <w:rPr>
          <w:rFonts w:ascii="Calibri" w:hAnsi="Calibri"/>
          <w:b/>
          <w:sz w:val="22"/>
          <w:szCs w:val="22"/>
        </w:rPr>
        <w:t xml:space="preserve">αθητών με </w:t>
      </w:r>
      <w:ins w:id="108" w:author="ΧΡΗΣΤΟΣ ΒΙΔΑΚΗΣ" w:date="2024-12-07T12:39:00Z" w16du:dateUtc="2024-12-07T10:39:00Z">
        <w:r w:rsidR="005C0A6C">
          <w:rPr>
            <w:rFonts w:ascii="Calibri" w:hAnsi="Calibri"/>
            <w:b/>
            <w:sz w:val="22"/>
            <w:szCs w:val="22"/>
          </w:rPr>
          <w:t>δ</w:t>
        </w:r>
      </w:ins>
      <w:del w:id="109" w:author="ΧΡΗΣΤΟΣ ΒΙΔΑΚΗΣ" w:date="2024-12-07T12:39:00Z" w16du:dateUtc="2024-12-07T10:39:00Z">
        <w:r w:rsidRPr="004F1EA5" w:rsidDel="005C0A6C">
          <w:rPr>
            <w:rFonts w:ascii="Calibri" w:hAnsi="Calibri"/>
            <w:b/>
            <w:sz w:val="22"/>
            <w:szCs w:val="22"/>
          </w:rPr>
          <w:delText>Δ</w:delText>
        </w:r>
      </w:del>
      <w:r w:rsidRPr="004F1EA5">
        <w:rPr>
          <w:rFonts w:ascii="Calibri" w:hAnsi="Calibri"/>
          <w:b/>
          <w:sz w:val="22"/>
          <w:szCs w:val="22"/>
        </w:rPr>
        <w:t xml:space="preserve">ιαφορετικές </w:t>
      </w:r>
      <w:ins w:id="110" w:author="ΧΡΗΣΤΟΣ ΒΙΔΑΚΗΣ" w:date="2024-12-07T12:39:00Z" w16du:dateUtc="2024-12-07T10:39:00Z">
        <w:r w:rsidR="005C0A6C">
          <w:rPr>
            <w:rFonts w:ascii="Calibri" w:hAnsi="Calibri"/>
            <w:b/>
            <w:sz w:val="22"/>
            <w:szCs w:val="22"/>
          </w:rPr>
          <w:t>α</w:t>
        </w:r>
      </w:ins>
      <w:del w:id="111" w:author="ΧΡΗΣΤΟΣ ΒΙΔΑΚΗΣ" w:date="2024-12-07T12:39:00Z" w16du:dateUtc="2024-12-07T10:39:00Z">
        <w:r w:rsidRPr="004F1EA5" w:rsidDel="005C0A6C">
          <w:rPr>
            <w:rFonts w:ascii="Calibri" w:hAnsi="Calibri"/>
            <w:b/>
            <w:sz w:val="22"/>
            <w:szCs w:val="22"/>
          </w:rPr>
          <w:delText>Α</w:delText>
        </w:r>
      </w:del>
      <w:r w:rsidRPr="004F1EA5">
        <w:rPr>
          <w:rFonts w:ascii="Calibri" w:hAnsi="Calibri"/>
          <w:b/>
          <w:sz w:val="22"/>
          <w:szCs w:val="22"/>
        </w:rPr>
        <w:t>καδημαϊκές επιδόσεις</w:t>
      </w:r>
    </w:p>
    <w:p w14:paraId="643099F1" w14:textId="77777777" w:rsidR="00D43675" w:rsidRPr="004F1EA5" w:rsidRDefault="00D43675" w:rsidP="00D43675">
      <w:pPr>
        <w:jc w:val="both"/>
      </w:pPr>
    </w:p>
    <w:p w14:paraId="378E9276" w14:textId="77777777" w:rsidR="009F1857" w:rsidRPr="00FA6CEE" w:rsidRDefault="00D43675" w:rsidP="009F1857">
      <w:pPr>
        <w:spacing w:after="0" w:line="240" w:lineRule="auto"/>
        <w:ind w:firstLine="284"/>
        <w:jc w:val="both"/>
        <w:rPr>
          <w:b/>
          <w:bCs w:val="0"/>
          <w:sz w:val="22"/>
          <w:szCs w:val="22"/>
        </w:rPr>
      </w:pPr>
      <w:r w:rsidRPr="00FA6CEE">
        <w:rPr>
          <w:sz w:val="22"/>
          <w:szCs w:val="22"/>
        </w:rPr>
        <w:t xml:space="preserve"> </w:t>
      </w:r>
      <w:r w:rsidR="009F1857" w:rsidRPr="00FA6CEE">
        <w:rPr>
          <w:b/>
          <w:bCs w:val="0"/>
          <w:sz w:val="22"/>
          <w:szCs w:val="22"/>
        </w:rPr>
        <w:t>Ανάλυση Διαγραμμάτων</w:t>
      </w:r>
    </w:p>
    <w:p w14:paraId="73957F86" w14:textId="77777777" w:rsidR="009F1857" w:rsidRPr="00FA6CEE" w:rsidRDefault="009F1857" w:rsidP="009F1857">
      <w:pPr>
        <w:spacing w:after="0" w:line="240" w:lineRule="auto"/>
        <w:ind w:firstLine="284"/>
        <w:jc w:val="both"/>
        <w:rPr>
          <w:i/>
          <w:iCs/>
          <w:sz w:val="22"/>
          <w:szCs w:val="22"/>
        </w:rPr>
      </w:pPr>
      <w:r w:rsidRPr="00FA6CEE">
        <w:rPr>
          <w:i/>
          <w:iCs/>
          <w:sz w:val="22"/>
          <w:szCs w:val="22"/>
        </w:rPr>
        <w:t>Διάγραμμα Μέσης Επίδοσης Μαθητών ανά Μαθησιακό Στυλ</w:t>
      </w:r>
    </w:p>
    <w:p w14:paraId="494A1C88" w14:textId="77777777" w:rsidR="009F1857" w:rsidRPr="00FA6CEE" w:rsidRDefault="009F1857" w:rsidP="009F1857">
      <w:pPr>
        <w:spacing w:after="0" w:line="240" w:lineRule="auto"/>
        <w:ind w:firstLine="284"/>
        <w:jc w:val="both"/>
        <w:rPr>
          <w:sz w:val="22"/>
          <w:szCs w:val="22"/>
        </w:rPr>
      </w:pPr>
      <w:r w:rsidRPr="00FA6CEE">
        <w:rPr>
          <w:sz w:val="22"/>
          <w:szCs w:val="22"/>
        </w:rPr>
        <w:t xml:space="preserve">Το πρώτο διάγραμμα παρουσιάζει τη μέση επίδοση μαθητών, κατηγοριοποιημένων ανάλογα με τα μαθησιακά τους στυλ (οπτικό, ακουστικό, κιναισθητικό), πριν και μετά την εφαρμογή συνεργατικής μάθησης. </w:t>
      </w:r>
    </w:p>
    <w:p w14:paraId="3B357A21" w14:textId="77777777" w:rsidR="009F1857" w:rsidRPr="00FA6CEE" w:rsidRDefault="009F1857" w:rsidP="009F1857">
      <w:pPr>
        <w:spacing w:after="0" w:line="240" w:lineRule="auto"/>
        <w:ind w:firstLine="284"/>
        <w:jc w:val="both"/>
        <w:rPr>
          <w:sz w:val="22"/>
          <w:szCs w:val="22"/>
        </w:rPr>
      </w:pPr>
      <w:r w:rsidRPr="00FA6CEE">
        <w:rPr>
          <w:sz w:val="22"/>
          <w:szCs w:val="22"/>
        </w:rPr>
        <w:t xml:space="preserve">Ερμηνεία Δεδομένων  </w:t>
      </w:r>
    </w:p>
    <w:p w14:paraId="0D9B0CF9" w14:textId="591023AA" w:rsidR="009F1857" w:rsidRPr="00FA6CEE" w:rsidRDefault="009F1857" w:rsidP="009F1857">
      <w:pPr>
        <w:spacing w:after="0" w:line="240" w:lineRule="auto"/>
        <w:ind w:firstLine="284"/>
        <w:jc w:val="both"/>
        <w:rPr>
          <w:sz w:val="22"/>
          <w:szCs w:val="22"/>
        </w:rPr>
      </w:pPr>
      <w:r w:rsidRPr="00FA6CEE">
        <w:rPr>
          <w:sz w:val="22"/>
          <w:szCs w:val="22"/>
        </w:rPr>
        <w:t xml:space="preserve">Η αύξηση των επιδόσεων για κάθε μαθησιακό στυλ αποδεικνύει την αποτελεσματικότητα της συνεργατικής μάθησης στην ενίσχυση της κατανόησης και της επίδοσης, ανεξάρτητα από τις ατομικές προτιμήσεις των μαθητών. Ειδικότερα, το διάγραμμα καταγράφει μια αξιοσημείωτη βελτίωση στους ακουστικούς </w:t>
      </w:r>
      <w:r w:rsidR="000236F7" w:rsidRPr="00B178DC">
        <w:rPr>
          <w:rFonts w:ascii="Calibri" w:eastAsia="Times New Roman" w:hAnsi="Calibri" w:cs="Times New Roman"/>
          <w:bCs w:val="0"/>
          <w:color w:val="ED0000"/>
          <w:kern w:val="0"/>
          <w:sz w:val="22"/>
          <w:szCs w:val="22"/>
          <w:lang w:eastAsia="zh-CN"/>
          <w14:ligatures w14:val="none"/>
          <w:rPrChange w:id="112" w:author="ΧΡΗΣΤΟΣ ΒΙΔΑΚΗΣ" w:date="2024-12-07T12:32:00Z" w16du:dateUtc="2024-12-07T10:32:00Z">
            <w:rPr>
              <w:sz w:val="22"/>
              <w:szCs w:val="22"/>
            </w:rPr>
          </w:rPrChange>
        </w:rPr>
        <w:t>μαθητές/τριες</w:t>
      </w:r>
      <w:r w:rsidRPr="00FA6CEE">
        <w:rPr>
          <w:sz w:val="22"/>
          <w:szCs w:val="22"/>
        </w:rPr>
        <w:t>, οι οποίοι επωφελήθηκαν περισσότερο από την αλληλεπίδραση και τη συζήτηση με τους συμ</w:t>
      </w:r>
      <w:r w:rsidR="000236F7">
        <w:rPr>
          <w:sz w:val="22"/>
          <w:szCs w:val="22"/>
        </w:rPr>
        <w:t>μαθητές/τριες</w:t>
      </w:r>
      <w:r w:rsidRPr="00FA6CEE">
        <w:rPr>
          <w:sz w:val="22"/>
          <w:szCs w:val="22"/>
        </w:rPr>
        <w:t xml:space="preserve"> τους, σύμφωνα με τις αρχές του Vygotsky (1978). Ο Vygotsky προτείνει ότι η γνώση αναπτύσσεται μέσω της κοινωνικής αλληλεπίδρασης και υποστηρίζεται από την υποβοήθηση άλλων, κάτι που φαίνεται ξεκάθαρα σε αυτό το εύρημα.</w:t>
      </w:r>
    </w:p>
    <w:p w14:paraId="104D5CCA" w14:textId="77777777" w:rsidR="009F1857" w:rsidRPr="00FA6CEE" w:rsidRDefault="009F1857" w:rsidP="009F1857">
      <w:pPr>
        <w:spacing w:after="0" w:line="240" w:lineRule="auto"/>
        <w:ind w:firstLine="284"/>
        <w:jc w:val="both"/>
        <w:rPr>
          <w:sz w:val="22"/>
          <w:szCs w:val="22"/>
        </w:rPr>
      </w:pPr>
      <w:r w:rsidRPr="00FA6CEE">
        <w:rPr>
          <w:sz w:val="22"/>
          <w:szCs w:val="22"/>
        </w:rPr>
        <w:t xml:space="preserve">Θεωρητικό Πλαίσιο και Παιδαγωγική Εφαρμογή  </w:t>
      </w:r>
    </w:p>
    <w:p w14:paraId="02ED6AEF" w14:textId="43DFD5BB" w:rsidR="009F1857" w:rsidRPr="00FA6CEE" w:rsidRDefault="009F1857" w:rsidP="009F1857">
      <w:pPr>
        <w:spacing w:after="0" w:line="240" w:lineRule="auto"/>
        <w:ind w:firstLine="284"/>
        <w:jc w:val="both"/>
        <w:rPr>
          <w:sz w:val="22"/>
          <w:szCs w:val="22"/>
        </w:rPr>
      </w:pPr>
      <w:r w:rsidRPr="00FA6CEE">
        <w:rPr>
          <w:sz w:val="22"/>
          <w:szCs w:val="22"/>
        </w:rPr>
        <w:t xml:space="preserve">Η διαφοροποίηση της διδασκαλίας σύμφωνα με το μαθησιακό στυλ των μαθητών, όπως υποστηρίζει η Tomlinson (2019), βελτιώνει την αφομοίωση της γνώσης. Το συγκεκριμένο διάγραμμα επιβεβαιώνει ότι η συνεργατική μάθηση αποτελεί μια διαφοροποιημένη προσέγγιση που υποστηρίζει την επιτυχία όλων των μαθητών, ανεξαρτήτως των ατομικών τους μαθησιακών στυλ. Για τους ακουστικούς </w:t>
      </w:r>
      <w:r w:rsidR="000236F7" w:rsidRPr="00B178DC">
        <w:rPr>
          <w:rFonts w:ascii="Calibri" w:eastAsia="Times New Roman" w:hAnsi="Calibri" w:cs="Times New Roman"/>
          <w:bCs w:val="0"/>
          <w:color w:val="ED0000"/>
          <w:kern w:val="0"/>
          <w:sz w:val="22"/>
          <w:szCs w:val="22"/>
          <w:lang w:eastAsia="zh-CN"/>
          <w14:ligatures w14:val="none"/>
          <w:rPrChange w:id="113" w:author="ΧΡΗΣΤΟΣ ΒΙΔΑΚΗΣ" w:date="2024-12-07T12:32:00Z" w16du:dateUtc="2024-12-07T10:32:00Z">
            <w:rPr>
              <w:sz w:val="22"/>
              <w:szCs w:val="22"/>
            </w:rPr>
          </w:rPrChange>
        </w:rPr>
        <w:t>μαθητές/τριες</w:t>
      </w:r>
      <w:r w:rsidRPr="00FA6CEE">
        <w:rPr>
          <w:sz w:val="22"/>
          <w:szCs w:val="22"/>
        </w:rPr>
        <w:t xml:space="preserve">, οι λεκτικές αλληλεπιδράσεις προσφέρουν πρόσθετες ευκαιρίες αφομοίωσης, ενώ για τους οπτικούς και κιναισθητικούς </w:t>
      </w:r>
      <w:r w:rsidR="000236F7">
        <w:rPr>
          <w:sz w:val="22"/>
          <w:szCs w:val="22"/>
        </w:rPr>
        <w:t>μαθητές/τριες</w:t>
      </w:r>
      <w:r w:rsidRPr="00FA6CEE">
        <w:rPr>
          <w:sz w:val="22"/>
          <w:szCs w:val="22"/>
        </w:rPr>
        <w:t xml:space="preserve"> η ομαδική εργασία προσφέρει ευκαιρίες παρατήρησης και πρακτικής εξάσκησης, ενισχύοντας τη μαθησιακή διαδικασία.</w:t>
      </w:r>
    </w:p>
    <w:p w14:paraId="692BF31E" w14:textId="77777777" w:rsidR="009F1857" w:rsidRPr="00FA6CEE" w:rsidRDefault="009F1857" w:rsidP="009F1857">
      <w:pPr>
        <w:spacing w:after="0" w:line="240" w:lineRule="auto"/>
        <w:ind w:firstLine="284"/>
        <w:jc w:val="both"/>
        <w:rPr>
          <w:sz w:val="22"/>
          <w:szCs w:val="22"/>
        </w:rPr>
      </w:pPr>
    </w:p>
    <w:p w14:paraId="561AAAC1" w14:textId="77777777" w:rsidR="009F1857" w:rsidRDefault="009F1857" w:rsidP="009F1857">
      <w:pPr>
        <w:spacing w:after="0" w:line="240" w:lineRule="auto"/>
        <w:ind w:firstLine="284"/>
        <w:jc w:val="both"/>
        <w:rPr>
          <w:sz w:val="22"/>
          <w:szCs w:val="22"/>
        </w:rPr>
      </w:pPr>
    </w:p>
    <w:p w14:paraId="58158B53" w14:textId="77777777" w:rsidR="00FA6CEE" w:rsidRDefault="00FA6CEE" w:rsidP="009F1857">
      <w:pPr>
        <w:spacing w:after="0" w:line="240" w:lineRule="auto"/>
        <w:ind w:firstLine="284"/>
        <w:jc w:val="both"/>
        <w:rPr>
          <w:sz w:val="22"/>
          <w:szCs w:val="22"/>
        </w:rPr>
      </w:pPr>
    </w:p>
    <w:p w14:paraId="4D8EC77E" w14:textId="77777777" w:rsidR="00FA6CEE" w:rsidRPr="00FA6CEE" w:rsidRDefault="00FA6CEE" w:rsidP="009F1857">
      <w:pPr>
        <w:spacing w:after="0" w:line="240" w:lineRule="auto"/>
        <w:ind w:firstLine="284"/>
        <w:jc w:val="both"/>
        <w:rPr>
          <w:sz w:val="22"/>
          <w:szCs w:val="22"/>
        </w:rPr>
      </w:pPr>
    </w:p>
    <w:p w14:paraId="79880C87" w14:textId="77777777" w:rsidR="009F1857" w:rsidRPr="00FA6CEE" w:rsidRDefault="009F1857" w:rsidP="009F1857">
      <w:pPr>
        <w:spacing w:after="0" w:line="240" w:lineRule="auto"/>
        <w:ind w:firstLine="284"/>
        <w:jc w:val="both"/>
        <w:rPr>
          <w:i/>
          <w:iCs/>
          <w:sz w:val="22"/>
          <w:szCs w:val="22"/>
        </w:rPr>
      </w:pPr>
      <w:r w:rsidRPr="00FA6CEE">
        <w:rPr>
          <w:sz w:val="22"/>
          <w:szCs w:val="22"/>
        </w:rPr>
        <w:lastRenderedPageBreak/>
        <w:t xml:space="preserve"> </w:t>
      </w:r>
      <w:r w:rsidRPr="00FA6CEE">
        <w:rPr>
          <w:i/>
          <w:iCs/>
          <w:sz w:val="22"/>
          <w:szCs w:val="22"/>
        </w:rPr>
        <w:t>Διάγραμμα Αυτοπεποίθησης και Συμμετοχής Μαθητών</w:t>
      </w:r>
    </w:p>
    <w:p w14:paraId="73559C7D" w14:textId="77777777" w:rsidR="009F1857" w:rsidRPr="00FA6CEE" w:rsidRDefault="009F1857" w:rsidP="009F1857">
      <w:pPr>
        <w:spacing w:after="0" w:line="240" w:lineRule="auto"/>
        <w:ind w:firstLine="284"/>
        <w:jc w:val="both"/>
        <w:rPr>
          <w:sz w:val="22"/>
          <w:szCs w:val="22"/>
        </w:rPr>
      </w:pPr>
      <w:r w:rsidRPr="00FA6CEE">
        <w:rPr>
          <w:sz w:val="22"/>
          <w:szCs w:val="22"/>
        </w:rPr>
        <w:t>Το δεύτερο διάγραμμα καταγράφει τις αλλαγές στην αυτοπεποίθηση και τη συμμετοχή των μαθητών πριν και μετά την εμπλοκή τους σε συνεργατικές δραστηριότητες. Τα ποσοστά δείχνουν αύξηση της αυτοπεποίθησης κατά 25% και της συμμετοχής κατά 33%.</w:t>
      </w:r>
    </w:p>
    <w:p w14:paraId="36615495" w14:textId="77777777" w:rsidR="009F1857" w:rsidRPr="00FA6CEE" w:rsidRDefault="009F1857" w:rsidP="009F1857">
      <w:pPr>
        <w:spacing w:after="0" w:line="240" w:lineRule="auto"/>
        <w:ind w:firstLine="284"/>
        <w:jc w:val="both"/>
        <w:rPr>
          <w:sz w:val="22"/>
          <w:szCs w:val="22"/>
        </w:rPr>
      </w:pPr>
      <w:r w:rsidRPr="00FA6CEE">
        <w:rPr>
          <w:sz w:val="22"/>
          <w:szCs w:val="22"/>
        </w:rPr>
        <w:t xml:space="preserve">Ερμηνεία Δεδομένων  </w:t>
      </w:r>
    </w:p>
    <w:p w14:paraId="4EF6A4A1" w14:textId="3FAF810E" w:rsidR="009F1857" w:rsidRPr="00FA6CEE" w:rsidRDefault="009F1857" w:rsidP="009F1857">
      <w:pPr>
        <w:spacing w:after="0" w:line="240" w:lineRule="auto"/>
        <w:ind w:firstLine="284"/>
        <w:jc w:val="both"/>
        <w:rPr>
          <w:sz w:val="22"/>
          <w:szCs w:val="22"/>
        </w:rPr>
      </w:pPr>
      <w:r w:rsidRPr="00FA6CEE">
        <w:rPr>
          <w:sz w:val="22"/>
          <w:szCs w:val="22"/>
        </w:rPr>
        <w:t xml:space="preserve">Η βελτίωση στην αυτοπεποίθηση και τη συμμετοχή αποδεικνύει ότι η συνεργατική μάθηση υποστηρίζει όχι μόνο την ακαδημαϊκή απόδοση αλλά και τη συναισθηματική και κοινωνική ανάπτυξη των μαθητών. Οι </w:t>
      </w:r>
      <w:r w:rsidR="000236F7" w:rsidRPr="00B178DC">
        <w:rPr>
          <w:rFonts w:ascii="Calibri" w:eastAsia="Times New Roman" w:hAnsi="Calibri" w:cs="Times New Roman"/>
          <w:bCs w:val="0"/>
          <w:color w:val="ED0000"/>
          <w:kern w:val="0"/>
          <w:sz w:val="22"/>
          <w:szCs w:val="22"/>
          <w:lang w:eastAsia="zh-CN"/>
          <w14:ligatures w14:val="none"/>
          <w:rPrChange w:id="114" w:author="ΧΡΗΣΤΟΣ ΒΙΔΑΚΗΣ" w:date="2024-12-07T12:32:00Z" w16du:dateUtc="2024-12-07T10:32:00Z">
            <w:rPr>
              <w:sz w:val="22"/>
              <w:szCs w:val="22"/>
            </w:rPr>
          </w:rPrChange>
        </w:rPr>
        <w:t>μαθητές/τριες</w:t>
      </w:r>
      <w:r w:rsidRPr="00FA6CEE">
        <w:rPr>
          <w:sz w:val="22"/>
          <w:szCs w:val="22"/>
        </w:rPr>
        <w:t xml:space="preserve"> συμμετέχουν πιο ενεργά, αποκτούν εμπιστοσύνη στις ικανότητές τους και αισθάνονται υποστήριξη από τους συνομηλίκους τους, αυξάνοντας την εμπλοκή τους στη μαθησιακή διαδικασία. Η κοινωνική υποστήριξη που προσφέρουν οι συνεργατικές ομάδες, όπως υποστηρίζει ο Hattie (2018), ενισχύει την αυτοπεποίθηση των μαθητών, δημιουργώντας μια ασφαλή μαθησιακή ατμόσφαιρα όπου οι </w:t>
      </w:r>
      <w:r w:rsidR="000236F7" w:rsidRPr="00B178DC">
        <w:rPr>
          <w:rFonts w:ascii="Calibri" w:eastAsia="Times New Roman" w:hAnsi="Calibri" w:cs="Times New Roman"/>
          <w:bCs w:val="0"/>
          <w:color w:val="ED0000"/>
          <w:kern w:val="0"/>
          <w:sz w:val="22"/>
          <w:szCs w:val="22"/>
          <w:lang w:eastAsia="zh-CN"/>
          <w14:ligatures w14:val="none"/>
          <w:rPrChange w:id="115" w:author="ΧΡΗΣΤΟΣ ΒΙΔΑΚΗΣ" w:date="2024-12-07T12:32:00Z" w16du:dateUtc="2024-12-07T10:32:00Z">
            <w:rPr>
              <w:sz w:val="22"/>
              <w:szCs w:val="22"/>
            </w:rPr>
          </w:rPrChange>
        </w:rPr>
        <w:t>μαθητές/τριες</w:t>
      </w:r>
      <w:r w:rsidRPr="00FA6CEE">
        <w:rPr>
          <w:sz w:val="22"/>
          <w:szCs w:val="22"/>
        </w:rPr>
        <w:t xml:space="preserve"> μπορούν να δοκιμάζουν νέες γνώσεις χωρίς τον φόβο της αποτυχίας.</w:t>
      </w:r>
    </w:p>
    <w:p w14:paraId="67169FC9" w14:textId="77777777" w:rsidR="009F1857" w:rsidRPr="00FA6CEE" w:rsidRDefault="009F1857" w:rsidP="009F1857">
      <w:pPr>
        <w:spacing w:after="0" w:line="240" w:lineRule="auto"/>
        <w:ind w:firstLine="284"/>
        <w:jc w:val="both"/>
        <w:rPr>
          <w:sz w:val="22"/>
          <w:szCs w:val="22"/>
        </w:rPr>
      </w:pPr>
      <w:r w:rsidRPr="00FA6CEE">
        <w:rPr>
          <w:sz w:val="22"/>
          <w:szCs w:val="22"/>
        </w:rPr>
        <w:t xml:space="preserve">Θεωρητικό Πλαίσιο και Παιδαγωγική Εφαρμογή  </w:t>
      </w:r>
    </w:p>
    <w:p w14:paraId="69FCC00D" w14:textId="39A17DB8" w:rsidR="009F1857" w:rsidRPr="00FA6CEE" w:rsidRDefault="009F1857" w:rsidP="009F1857">
      <w:pPr>
        <w:spacing w:after="0" w:line="240" w:lineRule="auto"/>
        <w:ind w:firstLine="284"/>
        <w:jc w:val="both"/>
        <w:rPr>
          <w:sz w:val="22"/>
          <w:szCs w:val="22"/>
        </w:rPr>
      </w:pPr>
      <w:r w:rsidRPr="00FA6CEE">
        <w:rPr>
          <w:sz w:val="22"/>
          <w:szCs w:val="22"/>
        </w:rPr>
        <w:t xml:space="preserve">Η συναισθηματική ανάπτυξη που ενισχύεται μέσω της συνεργατικής μάθησης επιβεβαιώνεται από τις θεωρίες των Johnson και Johnson (2019), που υποστηρίζουν ότι η συνεργατική μάθηση προάγει την αίσθηση του «ανήκειν» και την εμπιστοσύνη, κάτι που είναι κρίσιμο για την πλήρη συμμετοχή των μαθητών στη μάθηση. Το αυξημένο αίσθημα αυτοπεποίθησης και συμμετοχής που δείχνει το διάγραμμα υποδηλώνει ότι οι συνεργατικές πρακτικές είναι ιδανικές για να βοηθήσουν τους </w:t>
      </w:r>
      <w:r w:rsidR="000236F7" w:rsidRPr="00B178DC">
        <w:rPr>
          <w:rFonts w:ascii="Calibri" w:eastAsia="Times New Roman" w:hAnsi="Calibri" w:cs="Times New Roman"/>
          <w:bCs w:val="0"/>
          <w:color w:val="ED0000"/>
          <w:kern w:val="0"/>
          <w:sz w:val="22"/>
          <w:szCs w:val="22"/>
          <w:lang w:eastAsia="zh-CN"/>
          <w14:ligatures w14:val="none"/>
          <w:rPrChange w:id="116" w:author="ΧΡΗΣΤΟΣ ΒΙΔΑΚΗΣ" w:date="2024-12-07T12:32:00Z" w16du:dateUtc="2024-12-07T10:32:00Z">
            <w:rPr>
              <w:sz w:val="22"/>
              <w:szCs w:val="22"/>
            </w:rPr>
          </w:rPrChange>
        </w:rPr>
        <w:t>μαθητές/τριες</w:t>
      </w:r>
      <w:r w:rsidRPr="00FA6CEE">
        <w:rPr>
          <w:sz w:val="22"/>
          <w:szCs w:val="22"/>
        </w:rPr>
        <w:t xml:space="preserve"> να αναπτύξουν αυτοεκτίμηση, να αναλάβουν ενεργό ρόλο στη μάθησή τους και να αλληλεπιδράσουν με συμ</w:t>
      </w:r>
      <w:r w:rsidR="000236F7">
        <w:rPr>
          <w:sz w:val="22"/>
          <w:szCs w:val="22"/>
        </w:rPr>
        <w:t>μαθητές/τριες</w:t>
      </w:r>
      <w:r w:rsidRPr="00FA6CEE">
        <w:rPr>
          <w:sz w:val="22"/>
          <w:szCs w:val="22"/>
        </w:rPr>
        <w:t>, επιτυγχάνοντας καλύτερα μαθησιακά αποτελέσματα.</w:t>
      </w:r>
    </w:p>
    <w:p w14:paraId="2060B15B" w14:textId="77777777" w:rsidR="009F1857" w:rsidRPr="00FA6CEE" w:rsidRDefault="009F1857" w:rsidP="009F1857">
      <w:pPr>
        <w:spacing w:after="0" w:line="240" w:lineRule="auto"/>
        <w:ind w:firstLine="284"/>
        <w:jc w:val="both"/>
        <w:rPr>
          <w:sz w:val="22"/>
          <w:szCs w:val="22"/>
        </w:rPr>
      </w:pPr>
    </w:p>
    <w:p w14:paraId="3880A27C" w14:textId="77777777" w:rsidR="009F1857" w:rsidRPr="00FA6CEE" w:rsidRDefault="009F1857" w:rsidP="009F1857">
      <w:pPr>
        <w:spacing w:after="0" w:line="240" w:lineRule="auto"/>
        <w:ind w:firstLine="284"/>
        <w:jc w:val="both"/>
        <w:rPr>
          <w:i/>
          <w:iCs/>
          <w:sz w:val="22"/>
          <w:szCs w:val="22"/>
        </w:rPr>
      </w:pPr>
      <w:r w:rsidRPr="00FA6CEE">
        <w:rPr>
          <w:sz w:val="22"/>
          <w:szCs w:val="22"/>
        </w:rPr>
        <w:t xml:space="preserve"> </w:t>
      </w:r>
      <w:r w:rsidRPr="00FA6CEE">
        <w:rPr>
          <w:i/>
          <w:iCs/>
          <w:sz w:val="22"/>
          <w:szCs w:val="22"/>
        </w:rPr>
        <w:t>Διάγραμμα Σύγκρισης Επίδοσης Μαθητών με Διαφορετικές Ακαδημαϊκές Επιδόσεις</w:t>
      </w:r>
    </w:p>
    <w:p w14:paraId="39E65241" w14:textId="77777777" w:rsidR="009F1857" w:rsidRPr="00FA6CEE" w:rsidRDefault="009F1857" w:rsidP="009F1857">
      <w:pPr>
        <w:spacing w:after="0" w:line="240" w:lineRule="auto"/>
        <w:ind w:firstLine="284"/>
        <w:jc w:val="both"/>
        <w:rPr>
          <w:sz w:val="22"/>
          <w:szCs w:val="22"/>
        </w:rPr>
      </w:pPr>
      <w:r w:rsidRPr="00FA6CEE">
        <w:rPr>
          <w:sz w:val="22"/>
          <w:szCs w:val="22"/>
        </w:rPr>
        <w:t>Το τρίτο διάγραμμα συγκρίνει την ακαδημαϊκή επίδοση μαθητών με χαμηλή, μέση και υψηλή επίδοση, καταγράφοντας τη βελτίωση πριν και μετά την εφαρμογή της συνεργατικής μάθησης.</w:t>
      </w:r>
    </w:p>
    <w:p w14:paraId="53EE4DF8" w14:textId="77777777" w:rsidR="009F1857" w:rsidRPr="00FA6CEE" w:rsidRDefault="009F1857" w:rsidP="009F1857">
      <w:pPr>
        <w:spacing w:after="0" w:line="240" w:lineRule="auto"/>
        <w:ind w:firstLine="284"/>
        <w:jc w:val="both"/>
        <w:rPr>
          <w:sz w:val="22"/>
          <w:szCs w:val="22"/>
        </w:rPr>
      </w:pPr>
      <w:r w:rsidRPr="00FA6CEE">
        <w:rPr>
          <w:sz w:val="22"/>
          <w:szCs w:val="22"/>
        </w:rPr>
        <w:t xml:space="preserve">Ερμηνεία Δεδομένων  </w:t>
      </w:r>
    </w:p>
    <w:p w14:paraId="7832126F" w14:textId="695250D5" w:rsidR="009F1857" w:rsidRPr="00FA6CEE" w:rsidRDefault="009F1857" w:rsidP="009F1857">
      <w:pPr>
        <w:spacing w:after="0" w:line="240" w:lineRule="auto"/>
        <w:ind w:firstLine="284"/>
        <w:jc w:val="both"/>
        <w:rPr>
          <w:sz w:val="22"/>
          <w:szCs w:val="22"/>
        </w:rPr>
      </w:pPr>
      <w:r w:rsidRPr="00FA6CEE">
        <w:rPr>
          <w:sz w:val="22"/>
          <w:szCs w:val="22"/>
        </w:rPr>
        <w:t xml:space="preserve">Το διάγραμμα αποκαλύπτει ότι όλοι οι </w:t>
      </w:r>
      <w:r w:rsidR="000236F7" w:rsidRPr="00B178DC">
        <w:rPr>
          <w:rFonts w:ascii="Calibri" w:eastAsia="Times New Roman" w:hAnsi="Calibri" w:cs="Times New Roman"/>
          <w:bCs w:val="0"/>
          <w:color w:val="ED0000"/>
          <w:kern w:val="0"/>
          <w:sz w:val="22"/>
          <w:szCs w:val="22"/>
          <w:lang w:eastAsia="zh-CN"/>
          <w14:ligatures w14:val="none"/>
          <w:rPrChange w:id="117" w:author="ΧΡΗΣΤΟΣ ΒΙΔΑΚΗΣ" w:date="2024-12-07T12:33:00Z" w16du:dateUtc="2024-12-07T10:33:00Z">
            <w:rPr>
              <w:sz w:val="22"/>
              <w:szCs w:val="22"/>
            </w:rPr>
          </w:rPrChange>
        </w:rPr>
        <w:t>μαθητές/τριες</w:t>
      </w:r>
      <w:r w:rsidRPr="00FA6CEE">
        <w:rPr>
          <w:sz w:val="22"/>
          <w:szCs w:val="22"/>
        </w:rPr>
        <w:t xml:space="preserve">, ανεξαρτήτως αρχικού επιπέδου, βελτίωσαν την επίδοσή τους, με τους </w:t>
      </w:r>
      <w:r w:rsidR="000236F7" w:rsidRPr="00B178DC">
        <w:rPr>
          <w:rFonts w:ascii="Calibri" w:eastAsia="Times New Roman" w:hAnsi="Calibri" w:cs="Times New Roman"/>
          <w:bCs w:val="0"/>
          <w:color w:val="ED0000"/>
          <w:kern w:val="0"/>
          <w:sz w:val="22"/>
          <w:szCs w:val="22"/>
          <w:lang w:eastAsia="zh-CN"/>
          <w14:ligatures w14:val="none"/>
          <w:rPrChange w:id="118" w:author="ΧΡΗΣΤΟΣ ΒΙΔΑΚΗΣ" w:date="2024-12-07T12:33:00Z" w16du:dateUtc="2024-12-07T10:33:00Z">
            <w:rPr>
              <w:sz w:val="22"/>
              <w:szCs w:val="22"/>
            </w:rPr>
          </w:rPrChange>
        </w:rPr>
        <w:t>μαθητές/τριες</w:t>
      </w:r>
      <w:r w:rsidRPr="00FA6CEE">
        <w:rPr>
          <w:sz w:val="22"/>
          <w:szCs w:val="22"/>
        </w:rPr>
        <w:t xml:space="preserve"> χαμηλότερης επίδοσης να δείχνουν τη μεγαλύτερη πρόοδο. Η έντονη αυτή βελτίωση ενισχύει την πεποίθηση ότι η συνεργατική μάθηση είναι ιδιαίτερα ευεργετική για τους </w:t>
      </w:r>
      <w:r w:rsidR="000236F7" w:rsidRPr="00B178DC">
        <w:rPr>
          <w:rFonts w:ascii="Calibri" w:eastAsia="Times New Roman" w:hAnsi="Calibri" w:cs="Times New Roman"/>
          <w:bCs w:val="0"/>
          <w:color w:val="ED0000"/>
          <w:kern w:val="0"/>
          <w:sz w:val="22"/>
          <w:szCs w:val="22"/>
          <w:lang w:eastAsia="zh-CN"/>
          <w14:ligatures w14:val="none"/>
          <w:rPrChange w:id="119" w:author="ΧΡΗΣΤΟΣ ΒΙΔΑΚΗΣ" w:date="2024-12-07T12:33:00Z" w16du:dateUtc="2024-12-07T10:33:00Z">
            <w:rPr>
              <w:sz w:val="22"/>
              <w:szCs w:val="22"/>
            </w:rPr>
          </w:rPrChange>
        </w:rPr>
        <w:t>μαθητές/τριες</w:t>
      </w:r>
      <w:r w:rsidRPr="00B178DC">
        <w:rPr>
          <w:color w:val="ED0000"/>
          <w:sz w:val="22"/>
          <w:szCs w:val="22"/>
          <w:rPrChange w:id="120" w:author="ΧΡΗΣΤΟΣ ΒΙΔΑΚΗΣ" w:date="2024-12-07T12:33:00Z" w16du:dateUtc="2024-12-07T10:33:00Z">
            <w:rPr>
              <w:sz w:val="22"/>
              <w:szCs w:val="22"/>
            </w:rPr>
          </w:rPrChange>
        </w:rPr>
        <w:t xml:space="preserve"> </w:t>
      </w:r>
      <w:r w:rsidRPr="00FA6CEE">
        <w:rPr>
          <w:sz w:val="22"/>
          <w:szCs w:val="22"/>
        </w:rPr>
        <w:t>με χαμηλότερες επιδόσεις, καθώς τους παρέχει την ευκαιρία να αλληλεπιδράσουν και να στηριχτούν από πιο προχωρημένους συμ</w:t>
      </w:r>
      <w:r w:rsidR="000236F7">
        <w:rPr>
          <w:sz w:val="22"/>
          <w:szCs w:val="22"/>
        </w:rPr>
        <w:t>μαθητές/τριες</w:t>
      </w:r>
      <w:r w:rsidRPr="00FA6CEE">
        <w:rPr>
          <w:sz w:val="22"/>
          <w:szCs w:val="22"/>
        </w:rPr>
        <w:t>, ενισχύοντας την κατανόηση και την αυτοεκτίμησή τους (Slavin, 2020).</w:t>
      </w:r>
    </w:p>
    <w:p w14:paraId="33FA2961" w14:textId="77777777" w:rsidR="009F1857" w:rsidRPr="00FA6CEE" w:rsidRDefault="009F1857" w:rsidP="009F1857">
      <w:pPr>
        <w:spacing w:after="0" w:line="240" w:lineRule="auto"/>
        <w:ind w:firstLine="284"/>
        <w:jc w:val="both"/>
        <w:rPr>
          <w:sz w:val="22"/>
          <w:szCs w:val="22"/>
        </w:rPr>
      </w:pPr>
      <w:r w:rsidRPr="00FA6CEE">
        <w:rPr>
          <w:sz w:val="22"/>
          <w:szCs w:val="22"/>
        </w:rPr>
        <w:t xml:space="preserve">Θεωρητικό Πλαίσιο και Παιδαγωγική Εφαρμογή  </w:t>
      </w:r>
    </w:p>
    <w:p w14:paraId="1F124E39" w14:textId="2DD21CDA" w:rsidR="009F1857" w:rsidRPr="00FA6CEE" w:rsidRDefault="009F1857" w:rsidP="009F1857">
      <w:pPr>
        <w:spacing w:after="0" w:line="240" w:lineRule="auto"/>
        <w:ind w:firstLine="284"/>
        <w:jc w:val="both"/>
        <w:rPr>
          <w:sz w:val="22"/>
          <w:szCs w:val="22"/>
        </w:rPr>
      </w:pPr>
      <w:r w:rsidRPr="00FA6CEE">
        <w:rPr>
          <w:sz w:val="22"/>
          <w:szCs w:val="22"/>
        </w:rPr>
        <w:t xml:space="preserve">Το αποτέλεσμα αυτό επιβεβαιώνει τη «Ζώνη Επικείμενης Ανάπτυξης» του Vygotsky (1978), η οποία τονίζει ότι η μάθηση ενισχύεται όταν οι </w:t>
      </w:r>
      <w:r w:rsidR="000236F7" w:rsidRPr="00B178DC">
        <w:rPr>
          <w:color w:val="ED0000"/>
          <w:sz w:val="22"/>
          <w:szCs w:val="22"/>
          <w:rPrChange w:id="121" w:author="ΧΡΗΣΤΟΣ ΒΙΔΑΚΗΣ" w:date="2024-12-07T12:33:00Z" w16du:dateUtc="2024-12-07T10:33:00Z">
            <w:rPr>
              <w:sz w:val="22"/>
              <w:szCs w:val="22"/>
            </w:rPr>
          </w:rPrChange>
        </w:rPr>
        <w:t>μαθητές/τριες</w:t>
      </w:r>
      <w:r w:rsidRPr="00B178DC">
        <w:rPr>
          <w:color w:val="ED0000"/>
          <w:sz w:val="22"/>
          <w:szCs w:val="22"/>
          <w:rPrChange w:id="122" w:author="ΧΡΗΣΤΟΣ ΒΙΔΑΚΗΣ" w:date="2024-12-07T12:33:00Z" w16du:dateUtc="2024-12-07T10:33:00Z">
            <w:rPr>
              <w:sz w:val="22"/>
              <w:szCs w:val="22"/>
            </w:rPr>
          </w:rPrChange>
        </w:rPr>
        <w:t xml:space="preserve"> </w:t>
      </w:r>
      <w:r w:rsidRPr="00FA6CEE">
        <w:rPr>
          <w:sz w:val="22"/>
          <w:szCs w:val="22"/>
        </w:rPr>
        <w:t xml:space="preserve">εργάζονται μαζί με πιο έμπειρους συνομηλίκους ή δασκάλους, οι οποίοι μπορούν να τους βοηθήσουν να κατανοήσουν νέες ιδέες και να ξεπεράσουν δυσκολίες. Στη συνεργατική μάθηση, οι </w:t>
      </w:r>
      <w:r w:rsidR="000236F7" w:rsidRPr="00B178DC">
        <w:rPr>
          <w:color w:val="ED0000"/>
          <w:sz w:val="22"/>
          <w:szCs w:val="22"/>
          <w:rPrChange w:id="123" w:author="ΧΡΗΣΤΟΣ ΒΙΔΑΚΗΣ" w:date="2024-12-07T12:33:00Z" w16du:dateUtc="2024-12-07T10:33:00Z">
            <w:rPr>
              <w:sz w:val="22"/>
              <w:szCs w:val="22"/>
            </w:rPr>
          </w:rPrChange>
        </w:rPr>
        <w:t>μαθητές/τριες</w:t>
      </w:r>
      <w:r w:rsidRPr="00B178DC">
        <w:rPr>
          <w:color w:val="ED0000"/>
          <w:sz w:val="22"/>
          <w:szCs w:val="22"/>
          <w:rPrChange w:id="124" w:author="ΧΡΗΣΤΟΣ ΒΙΔΑΚΗΣ" w:date="2024-12-07T12:33:00Z" w16du:dateUtc="2024-12-07T10:33:00Z">
            <w:rPr>
              <w:sz w:val="22"/>
              <w:szCs w:val="22"/>
            </w:rPr>
          </w:rPrChange>
        </w:rPr>
        <w:t xml:space="preserve"> </w:t>
      </w:r>
      <w:r w:rsidRPr="00FA6CEE">
        <w:rPr>
          <w:sz w:val="22"/>
          <w:szCs w:val="22"/>
        </w:rPr>
        <w:t xml:space="preserve">με υψηλότερες επιδόσεις αναλαμβάνουν συχνά ρόλο καθοδηγητή, ενώ οι </w:t>
      </w:r>
      <w:r w:rsidR="000236F7" w:rsidRPr="00B178DC">
        <w:rPr>
          <w:color w:val="ED0000"/>
          <w:sz w:val="22"/>
          <w:szCs w:val="22"/>
          <w:rPrChange w:id="125" w:author="ΧΡΗΣΤΟΣ ΒΙΔΑΚΗΣ" w:date="2024-12-07T12:33:00Z" w16du:dateUtc="2024-12-07T10:33:00Z">
            <w:rPr>
              <w:sz w:val="22"/>
              <w:szCs w:val="22"/>
            </w:rPr>
          </w:rPrChange>
        </w:rPr>
        <w:t>μαθητές/τριες</w:t>
      </w:r>
      <w:r w:rsidRPr="00B178DC">
        <w:rPr>
          <w:color w:val="ED0000"/>
          <w:sz w:val="22"/>
          <w:szCs w:val="22"/>
          <w:rPrChange w:id="126" w:author="ΧΡΗΣΤΟΣ ΒΙΔΑΚΗΣ" w:date="2024-12-07T12:33:00Z" w16du:dateUtc="2024-12-07T10:33:00Z">
            <w:rPr>
              <w:sz w:val="22"/>
              <w:szCs w:val="22"/>
            </w:rPr>
          </w:rPrChange>
        </w:rPr>
        <w:t xml:space="preserve"> </w:t>
      </w:r>
      <w:r w:rsidRPr="00FA6CEE">
        <w:rPr>
          <w:sz w:val="22"/>
          <w:szCs w:val="22"/>
        </w:rPr>
        <w:t xml:space="preserve">χαμηλότερης επίδοσης αποκτούν τη δυνατότητα να εμπλέκονται σε μια δυναμική μάθησης που ενισχύει την κατανόησή τους και προάγει την ακαδημαϊκή τους ανάπτυξη. Σύμφωνα με τον Johnson και τον Johnson (2019), η συνεργατική μάθηση προάγει τη συμπερίληψη, δημιουργώντας ένα περιβάλλον όπου όλοι οι </w:t>
      </w:r>
      <w:r w:rsidR="000236F7" w:rsidRPr="00B178DC">
        <w:rPr>
          <w:color w:val="ED0000"/>
          <w:sz w:val="22"/>
          <w:szCs w:val="22"/>
          <w:rPrChange w:id="127" w:author="ΧΡΗΣΤΟΣ ΒΙΔΑΚΗΣ" w:date="2024-12-07T12:33:00Z" w16du:dateUtc="2024-12-07T10:33:00Z">
            <w:rPr>
              <w:sz w:val="22"/>
              <w:szCs w:val="22"/>
            </w:rPr>
          </w:rPrChange>
        </w:rPr>
        <w:t>μαθητές/τριες</w:t>
      </w:r>
      <w:r w:rsidRPr="00B178DC">
        <w:rPr>
          <w:color w:val="ED0000"/>
          <w:sz w:val="22"/>
          <w:szCs w:val="22"/>
          <w:rPrChange w:id="128" w:author="ΧΡΗΣΤΟΣ ΒΙΔΑΚΗΣ" w:date="2024-12-07T12:33:00Z" w16du:dateUtc="2024-12-07T10:33:00Z">
            <w:rPr>
              <w:sz w:val="22"/>
              <w:szCs w:val="22"/>
            </w:rPr>
          </w:rPrChange>
        </w:rPr>
        <w:t xml:space="preserve"> </w:t>
      </w:r>
      <w:r w:rsidRPr="00FA6CEE">
        <w:rPr>
          <w:sz w:val="22"/>
          <w:szCs w:val="22"/>
        </w:rPr>
        <w:t>έχουν τη δυνατότητα να βελτιωθούν.</w:t>
      </w:r>
    </w:p>
    <w:p w14:paraId="1C4FAE56" w14:textId="77777777" w:rsidR="009F1857" w:rsidRPr="00FA6CEE" w:rsidRDefault="009F1857" w:rsidP="009F1857">
      <w:pPr>
        <w:spacing w:after="0" w:line="240" w:lineRule="auto"/>
        <w:ind w:firstLine="284"/>
        <w:jc w:val="both"/>
        <w:rPr>
          <w:sz w:val="22"/>
          <w:szCs w:val="22"/>
        </w:rPr>
      </w:pPr>
    </w:p>
    <w:p w14:paraId="37DFD39D" w14:textId="77777777" w:rsidR="009F1857" w:rsidRDefault="009F1857" w:rsidP="009F1857">
      <w:pPr>
        <w:spacing w:after="0" w:line="240" w:lineRule="auto"/>
        <w:ind w:firstLine="284"/>
        <w:jc w:val="both"/>
      </w:pPr>
    </w:p>
    <w:p w14:paraId="20C5F49F" w14:textId="77777777" w:rsidR="009F1857" w:rsidRPr="009F1857" w:rsidRDefault="009F1857" w:rsidP="009F1857">
      <w:pPr>
        <w:spacing w:after="0" w:line="240" w:lineRule="auto"/>
        <w:ind w:firstLine="284"/>
        <w:jc w:val="both"/>
        <w:rPr>
          <w:b/>
          <w:bCs w:val="0"/>
          <w:sz w:val="22"/>
          <w:szCs w:val="22"/>
        </w:rPr>
      </w:pPr>
      <w:r w:rsidRPr="009F1857">
        <w:rPr>
          <w:sz w:val="22"/>
          <w:szCs w:val="22"/>
        </w:rPr>
        <w:t xml:space="preserve"> </w:t>
      </w:r>
      <w:r w:rsidRPr="009F1857">
        <w:rPr>
          <w:b/>
          <w:bCs w:val="0"/>
          <w:sz w:val="22"/>
          <w:szCs w:val="22"/>
        </w:rPr>
        <w:t>Συνολική Εκτίμηση των Διαγραμμάτων</w:t>
      </w:r>
    </w:p>
    <w:p w14:paraId="65462F48" w14:textId="35841FC6" w:rsidR="009F1857" w:rsidRPr="009F1857" w:rsidRDefault="009F1857" w:rsidP="009F1857">
      <w:pPr>
        <w:spacing w:after="0" w:line="240" w:lineRule="auto"/>
        <w:ind w:firstLine="284"/>
        <w:jc w:val="both"/>
        <w:rPr>
          <w:sz w:val="22"/>
          <w:szCs w:val="22"/>
        </w:rPr>
      </w:pPr>
      <w:r w:rsidRPr="009F1857">
        <w:rPr>
          <w:sz w:val="22"/>
          <w:szCs w:val="22"/>
        </w:rPr>
        <w:t xml:space="preserve">Η συνολική ανάλυση των τριών διαγραμμάτων επιβεβαιώνει τη θετική επίδραση της συνεργατικής και διαφοροποιημένης διδασκαλίας σε διαφορετικές διαστάσεις της μάθησης, από την ακαδημαϊκή επίδοση έως τη συναισθηματική ενδυνάμωση των μαθητών. Τα </w:t>
      </w:r>
      <w:r w:rsidRPr="009F1857">
        <w:rPr>
          <w:sz w:val="22"/>
          <w:szCs w:val="22"/>
        </w:rPr>
        <w:lastRenderedPageBreak/>
        <w:t xml:space="preserve">δεδομένα αυτά ενισχύουν τη θεωρία ότι η συνεργατική μάθηση είναι μια αποτελεσματική στρατηγική για να ενισχυθεί η επίδοση όλων των μαθητών, ανεξαρτήτως επιπέδου και μαθησιακού στυλ, και να δημιουργηθεί ένα υποστηρικτικό περιβάλλον μάθησης. Ειδικά οι </w:t>
      </w:r>
      <w:r w:rsidR="000236F7">
        <w:rPr>
          <w:sz w:val="22"/>
          <w:szCs w:val="22"/>
        </w:rPr>
        <w:t>μαθητές/τριες</w:t>
      </w:r>
      <w:r w:rsidRPr="009F1857">
        <w:rPr>
          <w:sz w:val="22"/>
          <w:szCs w:val="22"/>
        </w:rPr>
        <w:t xml:space="preserve"> με χαμηλότερες επιδόσεις φαίνεται να επωφελούνται σημαντικά, επιβεβαιώνοντας ότι η κοινωνική αλληλεπίδραση και η συνεργατική υποστήριξη παίζουν κρίσιμο ρόλο στην εκπαιδευτική τους εξέλιξη.</w:t>
      </w:r>
    </w:p>
    <w:p w14:paraId="5090CDD9" w14:textId="77777777" w:rsidR="00D43675" w:rsidRPr="004F1EA5" w:rsidRDefault="00D43675" w:rsidP="009F1857">
      <w:pPr>
        <w:spacing w:after="0" w:line="240" w:lineRule="auto"/>
        <w:ind w:firstLine="284"/>
        <w:jc w:val="both"/>
        <w:rPr>
          <w:sz w:val="22"/>
          <w:szCs w:val="22"/>
        </w:rPr>
      </w:pPr>
    </w:p>
    <w:p w14:paraId="5E35DEDD" w14:textId="77777777" w:rsidR="001F7AA6" w:rsidRPr="001F7AA6" w:rsidRDefault="001F7AA6" w:rsidP="00525B44">
      <w:pPr>
        <w:suppressAutoHyphens/>
        <w:spacing w:before="240" w:after="0" w:line="240" w:lineRule="auto"/>
        <w:rPr>
          <w:rFonts w:ascii="Calibri" w:eastAsia="Times New Roman" w:hAnsi="Calibri" w:cs="Calibri"/>
          <w:b/>
          <w:bCs w:val="0"/>
          <w:kern w:val="0"/>
          <w:sz w:val="22"/>
          <w:szCs w:val="22"/>
          <w:lang w:eastAsia="zh-CN"/>
          <w14:ligatures w14:val="none"/>
        </w:rPr>
      </w:pPr>
      <w:r w:rsidRPr="001F7AA6">
        <w:rPr>
          <w:rFonts w:ascii="Calibri" w:eastAsia="Times New Roman" w:hAnsi="Calibri" w:cs="Calibri"/>
          <w:b/>
          <w:bCs w:val="0"/>
          <w:kern w:val="0"/>
          <w:sz w:val="22"/>
          <w:szCs w:val="22"/>
          <w:lang w:eastAsia="zh-CN"/>
          <w14:ligatures w14:val="none"/>
        </w:rPr>
        <w:t>Συζήτηση</w:t>
      </w:r>
    </w:p>
    <w:p w14:paraId="53B3A6BD" w14:textId="77777777" w:rsidR="001F7AA6" w:rsidRPr="001F7AA6" w:rsidRDefault="001F7AA6" w:rsidP="001F7AA6">
      <w:pPr>
        <w:spacing w:after="0" w:line="240" w:lineRule="auto"/>
        <w:ind w:firstLine="284"/>
        <w:jc w:val="both"/>
        <w:rPr>
          <w:sz w:val="22"/>
          <w:szCs w:val="22"/>
        </w:rPr>
      </w:pPr>
      <w:r w:rsidRPr="001F7AA6">
        <w:rPr>
          <w:sz w:val="22"/>
          <w:szCs w:val="22"/>
        </w:rPr>
        <w:t>Η αποτελεσματική επιμόρφωση των εκπαιδευτικών είναι ένας από τους πιο ισχυρούς τρόπους βελτίωσης της ποιότητας της διδασκαλίας και, κατ' επέκταση, των μαθησιακών αποτελεσμάτων (Darling-Hammond et al., 2017). Ωστόσο, για να είναι αποδοτική, η επιμόρφωση απαιτεί στρατηγική προσέγγιση και συνεχή προσαρμοστικότητα. Η συζήτηση που ακολουθεί εστιάζει σε βασικά σημεία της εισήγησης και αναδεικνύει πώς αυτά μπορούν να διαμορφώσουν ένα αποτελεσματικό πλαίσιο επαγγελματικής ανάπτυξης.</w:t>
      </w:r>
    </w:p>
    <w:p w14:paraId="2E10946D" w14:textId="77777777" w:rsidR="001F7AA6" w:rsidRPr="001F7AA6" w:rsidRDefault="001F7AA6" w:rsidP="001F7AA6">
      <w:pPr>
        <w:spacing w:after="0" w:line="240" w:lineRule="auto"/>
        <w:ind w:firstLine="284"/>
        <w:jc w:val="both"/>
        <w:rPr>
          <w:sz w:val="22"/>
          <w:szCs w:val="22"/>
        </w:rPr>
      </w:pPr>
      <w:r w:rsidRPr="001F7AA6">
        <w:rPr>
          <w:sz w:val="22"/>
          <w:szCs w:val="22"/>
        </w:rPr>
        <w:t xml:space="preserve"> Καθορισμός Σαφών Στόχων και Αναγκών</w:t>
      </w:r>
    </w:p>
    <w:p w14:paraId="4D1AE56D" w14:textId="77777777" w:rsidR="001F7AA6" w:rsidRPr="001F7AA6" w:rsidRDefault="001F7AA6" w:rsidP="001F7AA6">
      <w:pPr>
        <w:spacing w:after="0" w:line="240" w:lineRule="auto"/>
        <w:ind w:firstLine="284"/>
        <w:jc w:val="both"/>
        <w:rPr>
          <w:sz w:val="22"/>
          <w:szCs w:val="22"/>
        </w:rPr>
      </w:pPr>
      <w:r w:rsidRPr="001F7AA6">
        <w:rPr>
          <w:sz w:val="22"/>
          <w:szCs w:val="22"/>
        </w:rPr>
        <w:t>Ο καθορισμός σαφών και μετρήσιμων στόχων είναι θεμελιώδης για την επιτυχή επιμόρφωση. Ένα σαφές πλαίσιο στόχων βοηθά τους εισηγητές να σχεδιάσουν την ύλη με συγκεκριμένο σκοπό, ενισχύοντας τη στοχευμένη μάθηση. Όπως υποστηρίζει ο Avalos (2011), η κατανόηση των συγκεκριμένων αναγκών των εκπαιδευτικών και η προσαρμογή του περιεχομένου στις ανάγκες αυτές ενισχύει την πρακτική αξία του προγράμματος και αυξάνει την πιθανότητα εφαρμογής των νέων γνώσεων στην τάξη.</w:t>
      </w:r>
    </w:p>
    <w:p w14:paraId="1BE0598C" w14:textId="77777777" w:rsidR="001F7AA6" w:rsidRPr="001F7AA6" w:rsidRDefault="001F7AA6" w:rsidP="001F7AA6">
      <w:pPr>
        <w:spacing w:after="0" w:line="240" w:lineRule="auto"/>
        <w:ind w:firstLine="284"/>
        <w:jc w:val="both"/>
        <w:rPr>
          <w:sz w:val="22"/>
          <w:szCs w:val="22"/>
        </w:rPr>
      </w:pPr>
      <w:r w:rsidRPr="001F7AA6">
        <w:rPr>
          <w:sz w:val="22"/>
          <w:szCs w:val="22"/>
        </w:rPr>
        <w:t xml:space="preserve"> Ενεργητική Συμμετοχή και Πρακτική Εφαρμογή</w:t>
      </w:r>
    </w:p>
    <w:p w14:paraId="08D80643" w14:textId="77777777" w:rsidR="001F7AA6" w:rsidRPr="001F7AA6" w:rsidRDefault="001F7AA6" w:rsidP="001F7AA6">
      <w:pPr>
        <w:spacing w:after="0" w:line="240" w:lineRule="auto"/>
        <w:ind w:firstLine="284"/>
        <w:jc w:val="both"/>
        <w:rPr>
          <w:sz w:val="22"/>
          <w:szCs w:val="22"/>
        </w:rPr>
      </w:pPr>
      <w:r w:rsidRPr="001F7AA6">
        <w:rPr>
          <w:sz w:val="22"/>
          <w:szCs w:val="22"/>
        </w:rPr>
        <w:t>Η μάθηση είναι πιο αποδοτική όταν οι συμμετέχοντες εμπλέκονται ενεργά (Desimone &amp; Garet, 2015). Με την εφαρμογή πρακτικών δραστηριοτήτων, όπως εργαστήρια, προσομοιώσεις και ομαδικές ασκήσεις, οι εκπαιδευτικοί έχουν την ευκαιρία να βιώσουν τη μάθηση και να δοκιμάσουν νέες μεθόδους σε ελεγχόμενες συνθήκες. Αυτή η πρακτική εφαρμογή υποστηρίζει τη μεταφορά γνώσεων και δεξιοτήτων από την επιμόρφωση στην τάξη, ενισχύοντας την αυτοπεποίθηση των εκπαιδευτικών και επιτρέποντας τους να δουν άμεσα την αποτελεσματικότητα των νέων τεχνικών.</w:t>
      </w:r>
    </w:p>
    <w:p w14:paraId="6274E6DE" w14:textId="77777777" w:rsidR="001F7AA6" w:rsidRPr="001F7AA6" w:rsidRDefault="001F7AA6" w:rsidP="00CB45DB">
      <w:pPr>
        <w:spacing w:after="0" w:line="240" w:lineRule="auto"/>
        <w:ind w:firstLine="284"/>
        <w:jc w:val="both"/>
        <w:rPr>
          <w:sz w:val="22"/>
          <w:szCs w:val="22"/>
        </w:rPr>
      </w:pPr>
      <w:r w:rsidRPr="001F7AA6">
        <w:rPr>
          <w:sz w:val="22"/>
          <w:szCs w:val="22"/>
        </w:rPr>
        <w:t>Ποικιλία Διδακτικών Μέσων</w:t>
      </w:r>
    </w:p>
    <w:p w14:paraId="39C9CB22" w14:textId="77777777" w:rsidR="001F7AA6" w:rsidRPr="001F7AA6" w:rsidRDefault="001F7AA6" w:rsidP="001F7AA6">
      <w:pPr>
        <w:spacing w:after="0" w:line="240" w:lineRule="auto"/>
        <w:ind w:firstLine="284"/>
        <w:jc w:val="both"/>
        <w:rPr>
          <w:sz w:val="22"/>
          <w:szCs w:val="22"/>
        </w:rPr>
      </w:pPr>
      <w:r w:rsidRPr="001F7AA6">
        <w:rPr>
          <w:sz w:val="22"/>
          <w:szCs w:val="22"/>
        </w:rPr>
        <w:t>Η ενσωμάτωση διαφορετικών μέσων, όπως παρουσιάσεις, βίντεο και διαδραστικά εργαλεία, κάνει την επιμόρφωση πιο ελκυστική και προσαρμόσιμη σε διαφορετικούς μαθησιακούς τύπους. Ο Borko (2004) επισημαίνει τη σημασία της ποικιλίας των διδακτικών μέσων για τη διατήρηση του ενδιαφέροντος των συμμετεχόντων και την υποστήριξη της βαθιάς κατανόησης. Η χρήση τεχνολογικών εργαλείων διευκολύνει επίσης τη συμμετοχή σε περιβάλλοντα εξ αποστάσεως μάθησης, επιτρέποντας στους εκπαιδευτικούς να αλληλεπιδρούν με το περιεχόμενο και μεταξύ τους σε πραγματικό χρόνο.</w:t>
      </w:r>
    </w:p>
    <w:p w14:paraId="0D82B431" w14:textId="77777777" w:rsidR="001F7AA6" w:rsidRPr="001F7AA6" w:rsidRDefault="001F7AA6" w:rsidP="001F7AA6">
      <w:pPr>
        <w:spacing w:after="0" w:line="240" w:lineRule="auto"/>
        <w:ind w:firstLine="284"/>
        <w:jc w:val="both"/>
        <w:rPr>
          <w:sz w:val="22"/>
          <w:szCs w:val="22"/>
        </w:rPr>
      </w:pPr>
      <w:r w:rsidRPr="001F7AA6">
        <w:rPr>
          <w:sz w:val="22"/>
          <w:szCs w:val="22"/>
        </w:rPr>
        <w:t xml:space="preserve"> Ενίσχυση Συνεργατικότητας και Δικτύωσης</w:t>
      </w:r>
    </w:p>
    <w:p w14:paraId="6A47714C" w14:textId="77777777" w:rsidR="001F7AA6" w:rsidRPr="001F7AA6" w:rsidRDefault="001F7AA6" w:rsidP="001F7AA6">
      <w:pPr>
        <w:spacing w:after="0" w:line="240" w:lineRule="auto"/>
        <w:ind w:firstLine="284"/>
        <w:jc w:val="both"/>
        <w:rPr>
          <w:sz w:val="22"/>
          <w:szCs w:val="22"/>
        </w:rPr>
      </w:pPr>
      <w:r w:rsidRPr="001F7AA6">
        <w:rPr>
          <w:sz w:val="22"/>
          <w:szCs w:val="22"/>
        </w:rPr>
        <w:t>Η συνεργασία και η ανταλλαγή γνώσεων μεταξύ των εκπαιδευτικών είναι βασικοί παράγοντες που ενισχύουν τη βιωσιμότητα της επιμόρφωσης και τη διάδοση επιτυχημένων πρακτικών (Knight, 2007). Η δημιουργία δικτύων εκπαιδευτικών και η ενθάρρυνση της ανταλλαγής ιδεών βοηθούν τους συμμετέχοντες να αναπτύξουν επαγγελματικές σχέσεις και να βρουν υποστήριξη σε ζητήματα που αντιμετωπίζουν στην καθημερινή τους εργασία. Η συνεργατική μάθηση προάγει, επίσης, τη συνεχή εξέλιξη, καθώς οι εκπαιδευτικοί επανεξετάζουν και προσαρμόζουν τις πρακτικές τους με βάση την αλληλεπίδραση με συναδέλφους.</w:t>
      </w:r>
    </w:p>
    <w:p w14:paraId="51D264F9" w14:textId="77777777" w:rsidR="001F7AA6" w:rsidRPr="001F7AA6" w:rsidRDefault="001F7AA6" w:rsidP="001F7AA6">
      <w:pPr>
        <w:spacing w:after="0" w:line="240" w:lineRule="auto"/>
        <w:ind w:firstLine="284"/>
        <w:jc w:val="both"/>
        <w:rPr>
          <w:sz w:val="22"/>
          <w:szCs w:val="22"/>
        </w:rPr>
      </w:pPr>
      <w:r w:rsidRPr="001F7AA6">
        <w:rPr>
          <w:sz w:val="22"/>
          <w:szCs w:val="22"/>
        </w:rPr>
        <w:t xml:space="preserve"> Ευελιξία και Υποστηρικτικό Κλίμα</w:t>
      </w:r>
    </w:p>
    <w:p w14:paraId="0F7881AC" w14:textId="77777777" w:rsidR="001F7AA6" w:rsidRPr="001F7AA6" w:rsidRDefault="001F7AA6" w:rsidP="001F7AA6">
      <w:pPr>
        <w:spacing w:after="0" w:line="240" w:lineRule="auto"/>
        <w:ind w:firstLine="284"/>
        <w:jc w:val="both"/>
        <w:rPr>
          <w:sz w:val="22"/>
          <w:szCs w:val="22"/>
        </w:rPr>
      </w:pPr>
      <w:r w:rsidRPr="001F7AA6">
        <w:rPr>
          <w:sz w:val="22"/>
          <w:szCs w:val="22"/>
        </w:rPr>
        <w:t xml:space="preserve">Η δημιουργία ενός υποστηρικτικού κλίματος, όπου οι εκπαιδευτικοί αισθάνονται ελεύθεροι να εκφράζουν απορίες και να αναζητούν βοήθεια, είναι εξίσου σημαντική. Ένα υποστηρικτικό περιβάλλον ενισχύει την εμπιστοσύνη και τη συνεργασία, δημιουργώντας συνθήκες για ουσιαστική μάθηση (Shulman &amp; Shulman, 2004). Η ευελιξία των εισηγητών να </w:t>
      </w:r>
      <w:r w:rsidRPr="001F7AA6">
        <w:rPr>
          <w:sz w:val="22"/>
          <w:szCs w:val="22"/>
        </w:rPr>
        <w:lastRenderedPageBreak/>
        <w:t>προσαρμόζουν το περιεχόμενο και τη μέθοδο διδασκαλίας ανάλογα με τις ανάγκες των συμμετεχόντων αναδεικνύεται ως καθοριστικός παράγοντας επιτυχίας, επιτρέποντας την κάλυψη των αναγκών των εκπαιδευτικών σε πραγματικό χρόνο.</w:t>
      </w:r>
    </w:p>
    <w:p w14:paraId="1D135577" w14:textId="77777777" w:rsidR="001F7AA6" w:rsidRPr="001F7AA6" w:rsidRDefault="001F7AA6" w:rsidP="001F7AA6">
      <w:pPr>
        <w:spacing w:after="0" w:line="240" w:lineRule="auto"/>
        <w:ind w:firstLine="284"/>
        <w:jc w:val="both"/>
        <w:rPr>
          <w:sz w:val="22"/>
          <w:szCs w:val="22"/>
        </w:rPr>
      </w:pPr>
      <w:r w:rsidRPr="001F7AA6">
        <w:rPr>
          <w:sz w:val="22"/>
          <w:szCs w:val="22"/>
        </w:rPr>
        <w:t xml:space="preserve"> Διαχείριση Χρόνου και Ανατροφοδότηση</w:t>
      </w:r>
    </w:p>
    <w:p w14:paraId="09C26FA1" w14:textId="77777777" w:rsidR="001F7AA6" w:rsidRPr="001F7AA6" w:rsidRDefault="001F7AA6" w:rsidP="001F7AA6">
      <w:pPr>
        <w:spacing w:after="0" w:line="240" w:lineRule="auto"/>
        <w:ind w:firstLine="284"/>
        <w:jc w:val="both"/>
        <w:rPr>
          <w:sz w:val="22"/>
          <w:szCs w:val="22"/>
        </w:rPr>
      </w:pPr>
      <w:r w:rsidRPr="001F7AA6">
        <w:rPr>
          <w:sz w:val="22"/>
          <w:szCs w:val="22"/>
        </w:rPr>
        <w:t>Η σωστή διαχείριση χρόνου, που περιλαμβάνει διαλείμματα και χρόνο για ερωτήσεις, συμβάλλει σε μια ευχάριστη και εποικοδομητική εμπειρία για τους συμμετέχοντες (Hattie &amp; Timperley, 2007). Η ανατροφοδότηση, τόσο από τους εισηγητές όσο και από τους εκπαιδευτικούς, επιτρέπει τη συνεχή βελτίωση του επιμορφωτικού κύκλου και βοηθά τους εισηγητές να προσαρμόζουν το περιεχόμενο σε τυχόν αναδυόμενες ανάγκες των συμμετεχόντων.</w:t>
      </w:r>
    </w:p>
    <w:p w14:paraId="03412C37" w14:textId="77777777" w:rsidR="001F7AA6" w:rsidRPr="001F7AA6" w:rsidRDefault="001F7AA6" w:rsidP="001F7AA6">
      <w:pPr>
        <w:spacing w:after="0" w:line="240" w:lineRule="auto"/>
        <w:jc w:val="both"/>
        <w:rPr>
          <w:sz w:val="22"/>
          <w:szCs w:val="22"/>
        </w:rPr>
      </w:pPr>
    </w:p>
    <w:p w14:paraId="7649DA59" w14:textId="77777777" w:rsidR="001F7AA6" w:rsidRPr="001F7AA6" w:rsidRDefault="001F7AA6" w:rsidP="001F7AA6">
      <w:pPr>
        <w:suppressAutoHyphens/>
        <w:spacing w:before="240" w:after="0" w:line="240" w:lineRule="auto"/>
        <w:ind w:firstLine="284"/>
        <w:rPr>
          <w:rFonts w:ascii="Calibri" w:eastAsia="Times New Roman" w:hAnsi="Calibri" w:cs="Calibri"/>
          <w:b/>
          <w:bCs w:val="0"/>
          <w:kern w:val="0"/>
          <w:sz w:val="22"/>
          <w:szCs w:val="22"/>
          <w:lang w:eastAsia="zh-CN"/>
          <w14:ligatures w14:val="none"/>
        </w:rPr>
      </w:pPr>
      <w:r w:rsidRPr="001F7AA6">
        <w:rPr>
          <w:rFonts w:ascii="Calibri" w:eastAsia="Times New Roman" w:hAnsi="Calibri" w:cs="Calibri"/>
          <w:b/>
          <w:bCs w:val="0"/>
          <w:kern w:val="0"/>
          <w:sz w:val="22"/>
          <w:szCs w:val="22"/>
          <w:lang w:eastAsia="zh-CN"/>
          <w14:ligatures w14:val="none"/>
        </w:rPr>
        <w:t xml:space="preserve"> Συμπεράσματα και Προτάσεις</w:t>
      </w:r>
    </w:p>
    <w:p w14:paraId="0A4A7429" w14:textId="77777777" w:rsidR="001F7AA6" w:rsidRDefault="001F7AA6" w:rsidP="001F7AA6">
      <w:pPr>
        <w:spacing w:after="0" w:line="240" w:lineRule="auto"/>
        <w:ind w:firstLine="284"/>
        <w:jc w:val="both"/>
        <w:rPr>
          <w:sz w:val="22"/>
          <w:szCs w:val="22"/>
        </w:rPr>
      </w:pPr>
      <w:r w:rsidRPr="001F7AA6">
        <w:rPr>
          <w:sz w:val="22"/>
          <w:szCs w:val="22"/>
        </w:rPr>
        <w:t>Ανακεφαλαιώνοντας, είναι εμφανές ότι η ποιότητα και η αποτελεσματικότητα ενός επιμορφωτικού κύκλου εξαρτώνται από πολλούς αλληλοσυνδεόμενους παράγοντες. Η προσεκτική ανάλυση των αναγκών των εκπαιδευτικών, η ανάπτυξη σαφών και πρακτικών στόχων, η προώθηση της συνεργασίας και η χρήση ποικιλίας διδακτικών μέσων δημιουργούν τις προϋποθέσεις για μια επιτυχημένη επιμόρφωση. Οι προτάσεις που ακολουθούν αποσκοπούν στην ενίσχυση αυτών των αρχών και την προαγωγή της βιώσιμης μάθησης και εξέλιξης των εκπαιδευτικών.</w:t>
      </w:r>
    </w:p>
    <w:p w14:paraId="6556FB9E" w14:textId="73ADCF34" w:rsidR="001F7AA6" w:rsidRPr="000236F7" w:rsidRDefault="001F7AA6" w:rsidP="001F7AA6">
      <w:pPr>
        <w:spacing w:after="0" w:line="240" w:lineRule="auto"/>
        <w:ind w:firstLine="284"/>
        <w:jc w:val="both"/>
        <w:rPr>
          <w:i/>
          <w:iCs/>
          <w:color w:val="ED0000"/>
          <w:sz w:val="22"/>
          <w:szCs w:val="22"/>
          <w:rPrChange w:id="129" w:author="ΧΡΗΣΤΟΣ ΒΙΔΑΚΗΣ" w:date="2024-12-07T12:29:00Z" w16du:dateUtc="2024-12-07T10:29:00Z">
            <w:rPr>
              <w:sz w:val="22"/>
              <w:szCs w:val="22"/>
            </w:rPr>
          </w:rPrChange>
        </w:rPr>
      </w:pPr>
      <w:commentRangeStart w:id="130"/>
      <w:r w:rsidRPr="000236F7">
        <w:rPr>
          <w:i/>
          <w:iCs/>
          <w:color w:val="ED0000"/>
          <w:sz w:val="22"/>
          <w:szCs w:val="22"/>
          <w:rPrChange w:id="131" w:author="ΧΡΗΣΤΟΣ ΒΙΔΑΚΗΣ" w:date="2024-12-07T12:29:00Z" w16du:dateUtc="2024-12-07T10:29:00Z">
            <w:rPr>
              <w:sz w:val="22"/>
              <w:szCs w:val="22"/>
            </w:rPr>
          </w:rPrChange>
        </w:rPr>
        <w:t xml:space="preserve">Προτάσεις για </w:t>
      </w:r>
      <w:ins w:id="132" w:author="ΧΡΗΣΤΟΣ ΒΙΔΑΚΗΣ" w:date="2024-12-07T12:51:00Z" w16du:dateUtc="2024-12-07T10:51:00Z">
        <w:r w:rsidR="00C31974">
          <w:rPr>
            <w:i/>
            <w:iCs/>
            <w:color w:val="ED0000"/>
            <w:sz w:val="22"/>
            <w:szCs w:val="22"/>
          </w:rPr>
          <w:t>β</w:t>
        </w:r>
      </w:ins>
      <w:del w:id="133" w:author="ΧΡΗΣΤΟΣ ΒΙΔΑΚΗΣ" w:date="2024-12-07T12:51:00Z" w16du:dateUtc="2024-12-07T10:51:00Z">
        <w:r w:rsidRPr="000236F7" w:rsidDel="00C31974">
          <w:rPr>
            <w:i/>
            <w:iCs/>
            <w:color w:val="ED0000"/>
            <w:sz w:val="22"/>
            <w:szCs w:val="22"/>
            <w:rPrChange w:id="134" w:author="ΧΡΗΣΤΟΣ ΒΙΔΑΚΗΣ" w:date="2024-12-07T12:29:00Z" w16du:dateUtc="2024-12-07T10:29:00Z">
              <w:rPr>
                <w:sz w:val="22"/>
                <w:szCs w:val="22"/>
              </w:rPr>
            </w:rPrChange>
          </w:rPr>
          <w:delText>Β</w:delText>
        </w:r>
      </w:del>
      <w:r w:rsidRPr="000236F7">
        <w:rPr>
          <w:i/>
          <w:iCs/>
          <w:color w:val="ED0000"/>
          <w:sz w:val="22"/>
          <w:szCs w:val="22"/>
          <w:rPrChange w:id="135" w:author="ΧΡΗΣΤΟΣ ΒΙΔΑΚΗΣ" w:date="2024-12-07T12:29:00Z" w16du:dateUtc="2024-12-07T10:29:00Z">
            <w:rPr>
              <w:sz w:val="22"/>
              <w:szCs w:val="22"/>
            </w:rPr>
          </w:rPrChange>
        </w:rPr>
        <w:t xml:space="preserve">ελτίωση της </w:t>
      </w:r>
      <w:ins w:id="136" w:author="ΧΡΗΣΤΟΣ ΒΙΔΑΚΗΣ" w:date="2024-12-07T12:51:00Z" w16du:dateUtc="2024-12-07T10:51:00Z">
        <w:r w:rsidR="00C31974">
          <w:rPr>
            <w:i/>
            <w:iCs/>
            <w:color w:val="ED0000"/>
            <w:sz w:val="22"/>
            <w:szCs w:val="22"/>
          </w:rPr>
          <w:t>ε</w:t>
        </w:r>
      </w:ins>
      <w:del w:id="137" w:author="ΧΡΗΣΤΟΣ ΒΙΔΑΚΗΣ" w:date="2024-12-07T12:51:00Z" w16du:dateUtc="2024-12-07T10:51:00Z">
        <w:r w:rsidRPr="000236F7" w:rsidDel="00C31974">
          <w:rPr>
            <w:i/>
            <w:iCs/>
            <w:color w:val="ED0000"/>
            <w:sz w:val="22"/>
            <w:szCs w:val="22"/>
            <w:rPrChange w:id="138" w:author="ΧΡΗΣΤΟΣ ΒΙΔΑΚΗΣ" w:date="2024-12-07T12:29:00Z" w16du:dateUtc="2024-12-07T10:29:00Z">
              <w:rPr>
                <w:sz w:val="22"/>
                <w:szCs w:val="22"/>
              </w:rPr>
            </w:rPrChange>
          </w:rPr>
          <w:delText>Ε</w:delText>
        </w:r>
      </w:del>
      <w:r w:rsidRPr="000236F7">
        <w:rPr>
          <w:i/>
          <w:iCs/>
          <w:color w:val="ED0000"/>
          <w:sz w:val="22"/>
          <w:szCs w:val="22"/>
          <w:rPrChange w:id="139" w:author="ΧΡΗΣΤΟΣ ΒΙΔΑΚΗΣ" w:date="2024-12-07T12:29:00Z" w16du:dateUtc="2024-12-07T10:29:00Z">
            <w:rPr>
              <w:sz w:val="22"/>
              <w:szCs w:val="22"/>
            </w:rPr>
          </w:rPrChange>
        </w:rPr>
        <w:t>πιμόρφωσης</w:t>
      </w:r>
      <w:commentRangeEnd w:id="130"/>
      <w:r w:rsidR="00486E5A" w:rsidRPr="000236F7">
        <w:rPr>
          <w:rStyle w:val="a7"/>
          <w:i/>
          <w:iCs/>
          <w:color w:val="ED0000"/>
          <w:rPrChange w:id="140" w:author="ΧΡΗΣΤΟΣ ΒΙΔΑΚΗΣ" w:date="2024-12-07T12:29:00Z" w16du:dateUtc="2024-12-07T10:29:00Z">
            <w:rPr>
              <w:rStyle w:val="a7"/>
            </w:rPr>
          </w:rPrChange>
        </w:rPr>
        <w:commentReference w:id="130"/>
      </w:r>
    </w:p>
    <w:p w14:paraId="54FFDB7A" w14:textId="77777777" w:rsidR="001F7AA6" w:rsidRPr="001F7AA6" w:rsidRDefault="001F7AA6" w:rsidP="001F7AA6">
      <w:pPr>
        <w:spacing w:after="0" w:line="240" w:lineRule="auto"/>
        <w:ind w:firstLine="284"/>
        <w:jc w:val="both"/>
        <w:rPr>
          <w:sz w:val="22"/>
          <w:szCs w:val="22"/>
        </w:rPr>
      </w:pPr>
      <w:r w:rsidRPr="001F7AA6">
        <w:rPr>
          <w:sz w:val="22"/>
          <w:szCs w:val="22"/>
        </w:rPr>
        <w:t>Συστηματική Αξιολόγηση Αναγκών πριν την Επιμόρφωση</w:t>
      </w:r>
    </w:p>
    <w:p w14:paraId="7693B38E" w14:textId="77777777" w:rsidR="001F7AA6" w:rsidRDefault="001F7AA6" w:rsidP="001F7AA6">
      <w:pPr>
        <w:spacing w:after="0" w:line="240" w:lineRule="auto"/>
        <w:jc w:val="both"/>
        <w:rPr>
          <w:sz w:val="22"/>
          <w:szCs w:val="22"/>
        </w:rPr>
      </w:pPr>
      <w:r w:rsidRPr="001F7AA6">
        <w:rPr>
          <w:sz w:val="22"/>
          <w:szCs w:val="22"/>
        </w:rPr>
        <w:t xml:space="preserve">   </w:t>
      </w:r>
      <w:r w:rsidR="00525B44">
        <w:rPr>
          <w:sz w:val="22"/>
          <w:szCs w:val="22"/>
        </w:rPr>
        <w:t xml:space="preserve">   </w:t>
      </w:r>
      <w:r w:rsidRPr="001F7AA6">
        <w:rPr>
          <w:sz w:val="22"/>
          <w:szCs w:val="22"/>
        </w:rPr>
        <w:t>Η εφαρμογή εργαλείων αξιολόγησης πριν από την έναρξη του επιμορφωτικού κύκλου θα επιτρέψει στους εισηγητές να εντοπίσουν τις ακριβείς ανάγκες και να σχεδιάσουν το πρόγραμμα με βάση αυτές. Με αυτόν τον τρόπο, η επιμόρφωση θα είναι περισσότερο στοχευμένη και ουσιαστική (Timperley et al., 2007).</w:t>
      </w:r>
    </w:p>
    <w:p w14:paraId="1B5C3F6E" w14:textId="77777777" w:rsidR="001F7AA6" w:rsidRPr="001F7AA6" w:rsidRDefault="001F7AA6" w:rsidP="001F7AA6">
      <w:pPr>
        <w:spacing w:after="0" w:line="240" w:lineRule="auto"/>
        <w:ind w:firstLine="284"/>
        <w:jc w:val="both"/>
        <w:rPr>
          <w:sz w:val="22"/>
          <w:szCs w:val="22"/>
        </w:rPr>
      </w:pPr>
      <w:r w:rsidRPr="001F7AA6">
        <w:rPr>
          <w:sz w:val="22"/>
          <w:szCs w:val="22"/>
        </w:rPr>
        <w:t>Διαρκής Επιμόρφωση των Εισηγητών</w:t>
      </w:r>
    </w:p>
    <w:p w14:paraId="3CFA27B8" w14:textId="77777777" w:rsidR="001F7AA6" w:rsidRDefault="001F7AA6" w:rsidP="001F7AA6">
      <w:pPr>
        <w:spacing w:after="0" w:line="240" w:lineRule="auto"/>
        <w:jc w:val="both"/>
        <w:rPr>
          <w:sz w:val="22"/>
          <w:szCs w:val="22"/>
        </w:rPr>
      </w:pPr>
      <w:r w:rsidRPr="001F7AA6">
        <w:rPr>
          <w:sz w:val="22"/>
          <w:szCs w:val="22"/>
        </w:rPr>
        <w:t xml:space="preserve">   </w:t>
      </w:r>
      <w:r>
        <w:rPr>
          <w:sz w:val="22"/>
          <w:szCs w:val="22"/>
        </w:rPr>
        <w:t xml:space="preserve">   </w:t>
      </w:r>
      <w:r w:rsidRPr="001F7AA6">
        <w:rPr>
          <w:sz w:val="22"/>
          <w:szCs w:val="22"/>
        </w:rPr>
        <w:t>Για να επιτυγχάνουν οι εισηγητές συνεχή βελτίωση των εκπαιδευτικών τους πρακτικών, προτείνεται η συμμετοχή τους σε προγράμματα συνεχιζόμενης επαγγελματικής ανάπτυξης. Η συμμετοχή σε τέτοιου είδους προγράμματα μπορεί να τους εξοπλίσει με νέες μεθόδους διδασκαλίας και τεχνολογίες, ενισχύοντας την αποτελεσματικότητα και τον επαγγελματισμό τους (Avalos, 2011).</w:t>
      </w:r>
    </w:p>
    <w:p w14:paraId="63D27FA1" w14:textId="5EF52DD0" w:rsidR="001F7AA6" w:rsidRPr="001F7AA6" w:rsidRDefault="001F7AA6" w:rsidP="001F7AA6">
      <w:pPr>
        <w:spacing w:after="0" w:line="240" w:lineRule="auto"/>
        <w:ind w:firstLine="284"/>
        <w:jc w:val="both"/>
        <w:rPr>
          <w:sz w:val="22"/>
          <w:szCs w:val="22"/>
        </w:rPr>
      </w:pPr>
      <w:r w:rsidRPr="001F7AA6">
        <w:rPr>
          <w:sz w:val="22"/>
          <w:szCs w:val="22"/>
        </w:rPr>
        <w:t xml:space="preserve">Προώθηση της </w:t>
      </w:r>
      <w:ins w:id="141" w:author="ΧΡΗΣΤΟΣ ΒΙΔΑΚΗΣ" w:date="2024-12-07T12:33:00Z" w16du:dateUtc="2024-12-07T10:33:00Z">
        <w:r w:rsidR="00B178DC">
          <w:rPr>
            <w:sz w:val="22"/>
            <w:szCs w:val="22"/>
          </w:rPr>
          <w:t>σ</w:t>
        </w:r>
      </w:ins>
      <w:del w:id="142" w:author="ΧΡΗΣΤΟΣ ΒΙΔΑΚΗΣ" w:date="2024-12-07T12:33:00Z" w16du:dateUtc="2024-12-07T10:33:00Z">
        <w:r w:rsidRPr="001F7AA6" w:rsidDel="00B178DC">
          <w:rPr>
            <w:sz w:val="22"/>
            <w:szCs w:val="22"/>
          </w:rPr>
          <w:delText>Σ</w:delText>
        </w:r>
      </w:del>
      <w:r w:rsidRPr="001F7AA6">
        <w:rPr>
          <w:sz w:val="22"/>
          <w:szCs w:val="22"/>
        </w:rPr>
        <w:t>υνεργατικότητας και της Δικτύωσης</w:t>
      </w:r>
    </w:p>
    <w:p w14:paraId="1D772FC3" w14:textId="77777777" w:rsidR="001F7AA6" w:rsidRPr="001F7AA6" w:rsidRDefault="00525B44" w:rsidP="00525B44">
      <w:pPr>
        <w:spacing w:after="0" w:line="240" w:lineRule="auto"/>
        <w:ind w:firstLine="284"/>
        <w:jc w:val="both"/>
        <w:rPr>
          <w:sz w:val="22"/>
          <w:szCs w:val="22"/>
        </w:rPr>
      </w:pPr>
      <w:r>
        <w:rPr>
          <w:sz w:val="22"/>
          <w:szCs w:val="22"/>
        </w:rPr>
        <w:t xml:space="preserve"> </w:t>
      </w:r>
      <w:r w:rsidR="001F7AA6" w:rsidRPr="001F7AA6">
        <w:rPr>
          <w:sz w:val="22"/>
          <w:szCs w:val="22"/>
        </w:rPr>
        <w:t>Η ενίσχυση της συνεργασίας μεταξύ των εκπαιδευτικών, μέσω μόνιμων δικτύων υποστήριξης, επιτρέπει τη διαρκή ανταλλαγή εμπειριών και βελτιώνει την αποτελεσματικότητα της επιμόρφωσης. Η δημιουργία και η υποστήριξη τέτοιων δικτύων παρέχει στους εκπαιδευτικούς ένα πλαίσιο για να αντιμετωπίζουν καθημερινά προβλήματα και να βρίσκουν υποστήριξη (Knight, 2007).</w:t>
      </w:r>
    </w:p>
    <w:p w14:paraId="00701161" w14:textId="77777777" w:rsidR="001F7AA6" w:rsidRPr="001F7AA6" w:rsidRDefault="001F7AA6" w:rsidP="001F7AA6">
      <w:pPr>
        <w:spacing w:after="0" w:line="240" w:lineRule="auto"/>
        <w:ind w:firstLine="284"/>
        <w:jc w:val="both"/>
        <w:rPr>
          <w:sz w:val="22"/>
          <w:szCs w:val="22"/>
        </w:rPr>
      </w:pPr>
      <w:r>
        <w:rPr>
          <w:sz w:val="22"/>
          <w:szCs w:val="22"/>
        </w:rPr>
        <w:t xml:space="preserve">  </w:t>
      </w:r>
      <w:r w:rsidRPr="001F7AA6">
        <w:rPr>
          <w:sz w:val="22"/>
          <w:szCs w:val="22"/>
        </w:rPr>
        <w:t xml:space="preserve"> Χρήση Ψηφιακών Πλατφορμών για Συνεχή Πρόσβαση στο Υλικό</w:t>
      </w:r>
    </w:p>
    <w:p w14:paraId="665758EE" w14:textId="77777777" w:rsidR="001F7AA6" w:rsidRPr="001F7AA6" w:rsidRDefault="001F7AA6" w:rsidP="001F7AA6">
      <w:pPr>
        <w:spacing w:after="0" w:line="240" w:lineRule="auto"/>
        <w:ind w:firstLine="284"/>
        <w:jc w:val="both"/>
        <w:rPr>
          <w:sz w:val="22"/>
          <w:szCs w:val="22"/>
        </w:rPr>
      </w:pPr>
      <w:r w:rsidRPr="001F7AA6">
        <w:rPr>
          <w:sz w:val="22"/>
          <w:szCs w:val="22"/>
        </w:rPr>
        <w:t xml:space="preserve">   Η παροχή πρόσβασης σε ψηφιακό υλικό, σημειώσεις και οδηγούς μέσω πλατφορμών μάθησης είναι</w:t>
      </w:r>
      <w:r>
        <w:rPr>
          <w:sz w:val="22"/>
          <w:szCs w:val="22"/>
        </w:rPr>
        <w:t xml:space="preserve"> </w:t>
      </w:r>
      <w:r w:rsidRPr="001F7AA6">
        <w:rPr>
          <w:sz w:val="22"/>
          <w:szCs w:val="22"/>
        </w:rPr>
        <w:t xml:space="preserve"> σημαντική για τη συνεχιζόμενη υποστήριξη των συμμετεχόντων. Με αυτόν τον τρόπο, οι εκπαιδευτικοί μπορούν να ανατρέχουν στο υλικό ακόμα και μετά την ολοκλήρωση του προγράμματος και να εμπλουτίζουν τις γνώσεις τους με τον δικό τους ρυθμό (Desimone &amp; Garet, 2015).</w:t>
      </w:r>
    </w:p>
    <w:p w14:paraId="3FFB801F" w14:textId="77777777" w:rsidR="001F7AA6" w:rsidRPr="001F7AA6" w:rsidRDefault="001F7AA6" w:rsidP="001F7AA6">
      <w:pPr>
        <w:spacing w:after="0" w:line="240" w:lineRule="auto"/>
        <w:ind w:firstLine="284"/>
        <w:jc w:val="both"/>
        <w:rPr>
          <w:sz w:val="22"/>
          <w:szCs w:val="22"/>
        </w:rPr>
      </w:pPr>
      <w:r>
        <w:rPr>
          <w:sz w:val="22"/>
          <w:szCs w:val="22"/>
        </w:rPr>
        <w:t xml:space="preserve"> </w:t>
      </w:r>
      <w:r w:rsidRPr="001F7AA6">
        <w:rPr>
          <w:sz w:val="22"/>
          <w:szCs w:val="22"/>
        </w:rPr>
        <w:t>Εισαγωγή Διαδραστικών Τεχνολογικών Εργαλείων</w:t>
      </w:r>
    </w:p>
    <w:p w14:paraId="2E6F0C84" w14:textId="77777777" w:rsidR="001F7AA6" w:rsidRPr="001F7AA6" w:rsidRDefault="001F7AA6" w:rsidP="001F7AA6">
      <w:pPr>
        <w:spacing w:after="0" w:line="240" w:lineRule="auto"/>
        <w:ind w:firstLine="284"/>
        <w:jc w:val="both"/>
        <w:rPr>
          <w:sz w:val="22"/>
          <w:szCs w:val="22"/>
        </w:rPr>
      </w:pPr>
      <w:r w:rsidRPr="001F7AA6">
        <w:rPr>
          <w:sz w:val="22"/>
          <w:szCs w:val="22"/>
        </w:rPr>
        <w:t xml:space="preserve"> Η χρήση διαδραστικών εργαλείων, όπως διαδικτυακές πλατφόρμες, κουίζ και προσομοιώσεις, θα μπορούσε να βελτιώσει τη συμμετοχή και την αφομοίωση γνώσεων από τους συμμετέχοντες. Οι τεχνολογικές εφαρμογές υποστηρίζουν τη διαδραστικότητα και επιτρέπουν στους εκπαιδευτικούς να εμβαθύνουν σε συγκεκριμένες δεξιότητες (Borko, 2004).</w:t>
      </w:r>
    </w:p>
    <w:p w14:paraId="753FE2F7" w14:textId="77777777" w:rsidR="001F7AA6" w:rsidRPr="001F7AA6" w:rsidRDefault="001F7AA6" w:rsidP="001F7AA6">
      <w:pPr>
        <w:spacing w:after="0" w:line="240" w:lineRule="auto"/>
        <w:ind w:firstLine="284"/>
        <w:jc w:val="both"/>
        <w:rPr>
          <w:sz w:val="22"/>
          <w:szCs w:val="22"/>
        </w:rPr>
      </w:pPr>
      <w:r w:rsidRPr="001F7AA6">
        <w:rPr>
          <w:sz w:val="22"/>
          <w:szCs w:val="22"/>
        </w:rPr>
        <w:t>Αξιοποίηση Συνεχούς Ανατροφοδότησης για Βελτίωση του Προγράμματος</w:t>
      </w:r>
    </w:p>
    <w:p w14:paraId="2EF314B8" w14:textId="77777777" w:rsidR="001F7AA6" w:rsidRPr="001F7AA6" w:rsidRDefault="001F7AA6" w:rsidP="001F7AA6">
      <w:pPr>
        <w:spacing w:after="0" w:line="240" w:lineRule="auto"/>
        <w:ind w:firstLine="284"/>
        <w:jc w:val="both"/>
        <w:rPr>
          <w:sz w:val="22"/>
          <w:szCs w:val="22"/>
        </w:rPr>
      </w:pPr>
      <w:r w:rsidRPr="001F7AA6">
        <w:rPr>
          <w:sz w:val="22"/>
          <w:szCs w:val="22"/>
        </w:rPr>
        <w:lastRenderedPageBreak/>
        <w:t>Η συνεχής ανατροφοδότηση επιτρέπει στους εισηγητές να αναλύουν και να προσαρμόζουν την επιμόρφωση στις ανάγκες των συμμετεχόντων, αυξάνοντας την ικανοποίηση και την αποτελεσματικότητα του προγράμματος (Hattie &amp; Timperley, 2007). Οι εισηγητές μπορούν να ζητούν ανατροφοδότηση όχι μόνο στο τέλος αλλά και κατά τη διάρκεια του κύκλου, ώστε να εντοπίζουν άμεσα προβλήματα και να κάνουν βελτιώσεις σε πραγματικό χρόνο.</w:t>
      </w:r>
    </w:p>
    <w:p w14:paraId="3E6E9B67" w14:textId="77777777" w:rsidR="001F7AA6" w:rsidRPr="00B178DC" w:rsidRDefault="001F7AA6" w:rsidP="001F7AA6">
      <w:pPr>
        <w:spacing w:after="0" w:line="240" w:lineRule="auto"/>
        <w:ind w:firstLine="284"/>
        <w:jc w:val="both"/>
        <w:rPr>
          <w:i/>
          <w:iCs/>
          <w:sz w:val="22"/>
          <w:szCs w:val="22"/>
          <w:rPrChange w:id="143" w:author="ΧΡΗΣΤΟΣ ΒΙΔΑΚΗΣ" w:date="2024-12-07T12:34:00Z" w16du:dateUtc="2024-12-07T10:34:00Z">
            <w:rPr>
              <w:sz w:val="22"/>
              <w:szCs w:val="22"/>
            </w:rPr>
          </w:rPrChange>
        </w:rPr>
      </w:pPr>
      <w:commentRangeStart w:id="144"/>
      <w:r w:rsidRPr="001F7AA6">
        <w:rPr>
          <w:sz w:val="22"/>
          <w:szCs w:val="22"/>
        </w:rPr>
        <w:t xml:space="preserve"> </w:t>
      </w:r>
      <w:r w:rsidRPr="00B178DC">
        <w:rPr>
          <w:i/>
          <w:iCs/>
          <w:color w:val="ED0000"/>
          <w:sz w:val="22"/>
          <w:szCs w:val="22"/>
          <w:rPrChange w:id="145" w:author="ΧΡΗΣΤΟΣ ΒΙΔΑΚΗΣ" w:date="2024-12-07T12:34:00Z" w16du:dateUtc="2024-12-07T10:34:00Z">
            <w:rPr>
              <w:sz w:val="22"/>
              <w:szCs w:val="22"/>
            </w:rPr>
          </w:rPrChange>
        </w:rPr>
        <w:t>Τελική Εκτίμηση</w:t>
      </w:r>
      <w:commentRangeEnd w:id="144"/>
      <w:r w:rsidR="00CD69D9" w:rsidRPr="00B178DC">
        <w:rPr>
          <w:rStyle w:val="a7"/>
          <w:i/>
          <w:iCs/>
          <w:color w:val="ED0000"/>
          <w:rPrChange w:id="146" w:author="ΧΡΗΣΤΟΣ ΒΙΔΑΚΗΣ" w:date="2024-12-07T12:34:00Z" w16du:dateUtc="2024-12-07T10:34:00Z">
            <w:rPr>
              <w:rStyle w:val="a7"/>
            </w:rPr>
          </w:rPrChange>
        </w:rPr>
        <w:commentReference w:id="144"/>
      </w:r>
    </w:p>
    <w:p w14:paraId="344C9FFA" w14:textId="77777777" w:rsidR="001F7AA6" w:rsidRPr="001F7AA6" w:rsidRDefault="001F7AA6" w:rsidP="001F7AA6">
      <w:pPr>
        <w:spacing w:after="0" w:line="240" w:lineRule="auto"/>
        <w:ind w:firstLine="284"/>
        <w:jc w:val="both"/>
        <w:rPr>
          <w:sz w:val="22"/>
          <w:szCs w:val="22"/>
        </w:rPr>
      </w:pPr>
      <w:r w:rsidRPr="001F7AA6">
        <w:rPr>
          <w:sz w:val="22"/>
          <w:szCs w:val="22"/>
        </w:rPr>
        <w:t>Η επιτυχία των επιμορφωτικών κύκλων εξαρτάται από τη συνέπεια, τη συνεργασία και την προσαρμοστικότητα των εισηγητών και των εκπαιδευτικών. Ακολουθώντας τις παραπάνω πρακτικές και προτάσεις, οι εισηγητές μπορούν να παρέχουν ουσιαστική υποστήριξη στους εκπαιδευτικούς και να τους βοηθήσουν να βελτιώσουν τη διδακτική τους πρακτική, ενισχύοντας τη συνολική ποιότητα της εκπαίδευσης.</w:t>
      </w:r>
    </w:p>
    <w:p w14:paraId="7AA20053" w14:textId="77777777" w:rsidR="00FA6CEE" w:rsidRDefault="00FA6CEE" w:rsidP="00867310">
      <w:pPr>
        <w:suppressAutoHyphens/>
        <w:spacing w:before="240" w:after="0" w:line="240" w:lineRule="auto"/>
        <w:ind w:firstLine="284"/>
        <w:rPr>
          <w:rFonts w:ascii="Calibri" w:eastAsia="Times New Roman" w:hAnsi="Calibri" w:cs="Calibri"/>
          <w:b/>
          <w:bCs w:val="0"/>
          <w:kern w:val="0"/>
          <w:sz w:val="22"/>
          <w:szCs w:val="22"/>
          <w:lang w:eastAsia="zh-CN"/>
          <w14:ligatures w14:val="none"/>
        </w:rPr>
      </w:pPr>
    </w:p>
    <w:p w14:paraId="33F36D6F" w14:textId="77777777" w:rsidR="00B32E5A" w:rsidRPr="009B7E39" w:rsidRDefault="00B32E5A" w:rsidP="00867310">
      <w:pPr>
        <w:suppressAutoHyphens/>
        <w:spacing w:before="240" w:after="0" w:line="240" w:lineRule="auto"/>
        <w:ind w:firstLine="284"/>
        <w:rPr>
          <w:rFonts w:ascii="Calibri" w:eastAsia="Times New Roman" w:hAnsi="Calibri" w:cs="Calibri"/>
          <w:b/>
          <w:bCs w:val="0"/>
          <w:kern w:val="0"/>
          <w:sz w:val="22"/>
          <w:szCs w:val="22"/>
          <w:lang w:val="en-US" w:eastAsia="zh-CN"/>
          <w14:ligatures w14:val="none"/>
        </w:rPr>
      </w:pPr>
      <w:r w:rsidRPr="004F1EA5">
        <w:rPr>
          <w:rFonts w:ascii="Calibri" w:eastAsia="Times New Roman" w:hAnsi="Calibri" w:cs="Calibri"/>
          <w:b/>
          <w:bCs w:val="0"/>
          <w:kern w:val="0"/>
          <w:sz w:val="22"/>
          <w:szCs w:val="22"/>
          <w:lang w:eastAsia="zh-CN"/>
          <w14:ligatures w14:val="none"/>
        </w:rPr>
        <w:t>Βιβλιογραφία</w:t>
      </w:r>
    </w:p>
    <w:p w14:paraId="1CBA09C7"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Anderson, K. M. (2020). </w:t>
      </w:r>
      <w:r w:rsidRPr="004F1EA5">
        <w:rPr>
          <w:i/>
          <w:iCs/>
          <w:sz w:val="22"/>
          <w:szCs w:val="22"/>
          <w:lang w:val="en-US"/>
        </w:rPr>
        <w:t>Differentiated instruction: A research basis</w:t>
      </w:r>
      <w:r w:rsidRPr="004F1EA5">
        <w:rPr>
          <w:sz w:val="22"/>
          <w:szCs w:val="22"/>
          <w:lang w:val="en-US"/>
        </w:rPr>
        <w:t xml:space="preserve">. </w:t>
      </w:r>
      <w:r w:rsidRPr="009B7E39">
        <w:rPr>
          <w:sz w:val="22"/>
          <w:szCs w:val="22"/>
          <w:lang w:val="en-US"/>
        </w:rPr>
        <w:t>ASCD.</w:t>
      </w:r>
    </w:p>
    <w:p w14:paraId="2815D197" w14:textId="77777777" w:rsidR="001F7AA6" w:rsidRPr="001F7AA6" w:rsidRDefault="001F7AA6" w:rsidP="001F7AA6">
      <w:pPr>
        <w:spacing w:after="0" w:line="240" w:lineRule="auto"/>
        <w:ind w:firstLine="284"/>
        <w:jc w:val="both"/>
        <w:rPr>
          <w:sz w:val="22"/>
          <w:szCs w:val="22"/>
          <w:lang w:val="en-US"/>
        </w:rPr>
      </w:pPr>
      <w:r w:rsidRPr="001F7AA6">
        <w:rPr>
          <w:sz w:val="22"/>
          <w:szCs w:val="22"/>
          <w:lang w:val="en-US"/>
        </w:rPr>
        <w:t xml:space="preserve">Avalos, B. (2011). Teacher professional development in Teaching and Teacher Education over ten years. Teaching and Teacher Education, 27(1), 10-20. </w:t>
      </w:r>
      <w:r>
        <w:fldChar w:fldCharType="begin"/>
      </w:r>
      <w:r w:rsidRPr="000236F7">
        <w:rPr>
          <w:lang w:val="en-US"/>
          <w:rPrChange w:id="147" w:author="ΧΡΗΣΤΟΣ ΒΙΔΑΚΗΣ" w:date="2024-12-07T12:25:00Z" w16du:dateUtc="2024-12-07T10:25:00Z">
            <w:rPr/>
          </w:rPrChange>
        </w:rPr>
        <w:instrText>HYPERLINK "https://doi.org/10.1016/j.tate.2010.08.007"</w:instrText>
      </w:r>
      <w:r>
        <w:fldChar w:fldCharType="separate"/>
      </w:r>
      <w:r w:rsidRPr="001F7AA6">
        <w:rPr>
          <w:rStyle w:val="-"/>
          <w:sz w:val="22"/>
          <w:szCs w:val="22"/>
          <w:lang w:val="en-US"/>
        </w:rPr>
        <w:t>https://doi.org/10.1016/j.tate.2010.08.007</w:t>
      </w:r>
      <w:r>
        <w:rPr>
          <w:rStyle w:val="-"/>
          <w:sz w:val="22"/>
          <w:szCs w:val="22"/>
          <w:lang w:val="en-US"/>
        </w:rPr>
        <w:fldChar w:fldCharType="end"/>
      </w:r>
    </w:p>
    <w:p w14:paraId="68164D78" w14:textId="77777777" w:rsidR="001F7AA6" w:rsidRPr="001F7AA6" w:rsidRDefault="001F7AA6" w:rsidP="001F7AA6">
      <w:pPr>
        <w:spacing w:after="0" w:line="240" w:lineRule="auto"/>
        <w:ind w:firstLine="284"/>
        <w:jc w:val="both"/>
        <w:rPr>
          <w:sz w:val="22"/>
          <w:szCs w:val="22"/>
          <w:lang w:val="en-US"/>
        </w:rPr>
      </w:pPr>
      <w:r w:rsidRPr="001F7AA6">
        <w:rPr>
          <w:sz w:val="22"/>
          <w:szCs w:val="22"/>
          <w:lang w:val="en-US"/>
        </w:rPr>
        <w:t xml:space="preserve">Borko, H. (2004). Professional development and teacher learning: Mapping the terrain. Educational Researcher, 33(8), 3-15. </w:t>
      </w:r>
      <w:r w:rsidRPr="0014735F">
        <w:rPr>
          <w:rStyle w:val="-"/>
          <w:lang w:val="en-US"/>
        </w:rPr>
        <w:t>https://doi.org/10.3102/0013189X033008003</w:t>
      </w:r>
    </w:p>
    <w:p w14:paraId="3AA6D69A"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Cohen, L., Manion, L., &amp; Morrison, K. (2018). </w:t>
      </w:r>
      <w:r w:rsidRPr="004F1EA5">
        <w:rPr>
          <w:i/>
          <w:iCs/>
          <w:sz w:val="22"/>
          <w:szCs w:val="22"/>
          <w:lang w:val="en-US"/>
        </w:rPr>
        <w:t>Research methods in education</w:t>
      </w:r>
      <w:r w:rsidRPr="004F1EA5">
        <w:rPr>
          <w:sz w:val="22"/>
          <w:szCs w:val="22"/>
          <w:lang w:val="en-US"/>
        </w:rPr>
        <w:t xml:space="preserve">. </w:t>
      </w:r>
      <w:r w:rsidRPr="009B7E39">
        <w:rPr>
          <w:sz w:val="22"/>
          <w:szCs w:val="22"/>
          <w:lang w:val="en-US"/>
        </w:rPr>
        <w:t>Routledge.</w:t>
      </w:r>
    </w:p>
    <w:p w14:paraId="2D839BE7" w14:textId="77777777" w:rsidR="00C1230D" w:rsidRPr="009B7E39" w:rsidRDefault="00C1230D" w:rsidP="00C1230D">
      <w:pPr>
        <w:spacing w:after="0" w:line="240" w:lineRule="auto"/>
        <w:ind w:firstLine="284"/>
        <w:jc w:val="both"/>
        <w:rPr>
          <w:sz w:val="22"/>
          <w:szCs w:val="22"/>
          <w:lang w:val="en-US"/>
        </w:rPr>
      </w:pPr>
      <w:r w:rsidRPr="00C1230D">
        <w:rPr>
          <w:sz w:val="22"/>
          <w:szCs w:val="22"/>
          <w:lang w:val="en-US"/>
        </w:rPr>
        <w:t>Darling-Hammond, L., Hyler, M. E., &amp; Gardner, M. (2017). Effective teacher professional development. Palo Alto, CA: Learning Policy Institute.</w:t>
      </w:r>
    </w:p>
    <w:p w14:paraId="2D00AB1C" w14:textId="77777777" w:rsidR="00C1230D" w:rsidRPr="0014735F" w:rsidRDefault="00C1230D" w:rsidP="00C1230D">
      <w:pPr>
        <w:spacing w:after="0" w:line="240" w:lineRule="auto"/>
        <w:ind w:firstLine="284"/>
        <w:jc w:val="both"/>
        <w:rPr>
          <w:rStyle w:val="-"/>
          <w:lang w:val="en-US"/>
        </w:rPr>
      </w:pPr>
      <w:r w:rsidRPr="009B7E39">
        <w:rPr>
          <w:sz w:val="22"/>
          <w:szCs w:val="22"/>
          <w:lang w:val="en-US"/>
        </w:rPr>
        <w:t xml:space="preserve">Desimone, L. M., &amp; Garet, M. S. (2015). </w:t>
      </w:r>
      <w:r w:rsidRPr="00C1230D">
        <w:rPr>
          <w:sz w:val="22"/>
          <w:szCs w:val="22"/>
          <w:lang w:val="en-US"/>
        </w:rPr>
        <w:t xml:space="preserve">Best practices in teacher’s professional development in the United States. Psychology, Society, &amp; Education, 7(3), 252-263. </w:t>
      </w:r>
      <w:r w:rsidRPr="0014735F">
        <w:rPr>
          <w:rStyle w:val="-"/>
          <w:lang w:val="en-US"/>
        </w:rPr>
        <w:t>https://doi.org/10.25115/psye.v7i3.519</w:t>
      </w:r>
    </w:p>
    <w:p w14:paraId="0DB121DF"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Florian, L. (2018). </w:t>
      </w:r>
      <w:r w:rsidRPr="004F1EA5">
        <w:rPr>
          <w:i/>
          <w:iCs/>
          <w:sz w:val="22"/>
          <w:szCs w:val="22"/>
          <w:lang w:val="en-US"/>
        </w:rPr>
        <w:t>Special education needs and inclusive education: An evolving agenda</w:t>
      </w:r>
      <w:r w:rsidRPr="004F1EA5">
        <w:rPr>
          <w:sz w:val="22"/>
          <w:szCs w:val="22"/>
          <w:lang w:val="en-US"/>
        </w:rPr>
        <w:t xml:space="preserve">. </w:t>
      </w:r>
      <w:r w:rsidRPr="009B7E39">
        <w:rPr>
          <w:sz w:val="22"/>
          <w:szCs w:val="22"/>
          <w:lang w:val="en-US"/>
        </w:rPr>
        <w:t>Routledge.</w:t>
      </w:r>
    </w:p>
    <w:p w14:paraId="5F6D338A"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Gillies, R. M. (2018). </w:t>
      </w:r>
      <w:r w:rsidRPr="004F1EA5">
        <w:rPr>
          <w:i/>
          <w:iCs/>
          <w:sz w:val="22"/>
          <w:szCs w:val="22"/>
          <w:lang w:val="en-US"/>
        </w:rPr>
        <w:t>Cooperative learning: Integrating theory and practice</w:t>
      </w:r>
      <w:r w:rsidRPr="004F1EA5">
        <w:rPr>
          <w:sz w:val="22"/>
          <w:szCs w:val="22"/>
          <w:lang w:val="en-US"/>
        </w:rPr>
        <w:t xml:space="preserve">. </w:t>
      </w:r>
      <w:r w:rsidRPr="009B7E39">
        <w:rPr>
          <w:sz w:val="22"/>
          <w:szCs w:val="22"/>
          <w:lang w:val="en-US"/>
        </w:rPr>
        <w:t>Routledge.</w:t>
      </w:r>
    </w:p>
    <w:p w14:paraId="7B5F1291" w14:textId="77777777" w:rsidR="00525B44" w:rsidRPr="00525B44" w:rsidRDefault="00525B44" w:rsidP="00525B44">
      <w:pPr>
        <w:spacing w:after="0" w:line="240" w:lineRule="auto"/>
        <w:ind w:firstLine="284"/>
        <w:jc w:val="both"/>
        <w:rPr>
          <w:sz w:val="22"/>
          <w:szCs w:val="22"/>
          <w:lang w:val="en-US"/>
        </w:rPr>
      </w:pPr>
      <w:r w:rsidRPr="00525B44">
        <w:rPr>
          <w:sz w:val="22"/>
          <w:szCs w:val="22"/>
          <w:lang w:val="en-US"/>
        </w:rPr>
        <w:t xml:space="preserve">Hattie, J., &amp; Timperley, H. (2007). The power of feedback. Review of Educational Research, 77(1), 81-112. </w:t>
      </w:r>
      <w:r w:rsidRPr="0014735F">
        <w:rPr>
          <w:rStyle w:val="-"/>
          <w:lang w:val="en-US"/>
        </w:rPr>
        <w:t>https://doi.org/10.3102/003465430298487</w:t>
      </w:r>
    </w:p>
    <w:p w14:paraId="095831ED"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Hattie, J. (2018). </w:t>
      </w:r>
      <w:r w:rsidRPr="004F1EA5">
        <w:rPr>
          <w:i/>
          <w:iCs/>
          <w:sz w:val="22"/>
          <w:szCs w:val="22"/>
          <w:lang w:val="en-US"/>
        </w:rPr>
        <w:t>Visible learning: A synthesis of over 800 meta-analyses relating to achievement</w:t>
      </w:r>
      <w:r w:rsidRPr="004F1EA5">
        <w:rPr>
          <w:sz w:val="22"/>
          <w:szCs w:val="22"/>
          <w:lang w:val="en-US"/>
        </w:rPr>
        <w:t xml:space="preserve">. </w:t>
      </w:r>
      <w:r w:rsidRPr="009B7E39">
        <w:rPr>
          <w:sz w:val="22"/>
          <w:szCs w:val="22"/>
          <w:lang w:val="en-US"/>
        </w:rPr>
        <w:t>Routledge.</w:t>
      </w:r>
    </w:p>
    <w:p w14:paraId="177FFE48"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Johnson, D. W., &amp; Johnson, R. T. (2019). </w:t>
      </w:r>
      <w:r w:rsidRPr="004F1EA5">
        <w:rPr>
          <w:i/>
          <w:iCs/>
          <w:sz w:val="22"/>
          <w:szCs w:val="22"/>
          <w:lang w:val="en-US"/>
        </w:rPr>
        <w:t>Learning together and alone: Cooperative, competitive, and individualistic learning</w:t>
      </w:r>
      <w:r w:rsidRPr="004F1EA5">
        <w:rPr>
          <w:sz w:val="22"/>
          <w:szCs w:val="22"/>
          <w:lang w:val="en-US"/>
        </w:rPr>
        <w:t xml:space="preserve">. </w:t>
      </w:r>
      <w:r w:rsidRPr="009B7E39">
        <w:rPr>
          <w:sz w:val="22"/>
          <w:szCs w:val="22"/>
          <w:lang w:val="en-US"/>
        </w:rPr>
        <w:t>Pearson Education.</w:t>
      </w:r>
    </w:p>
    <w:p w14:paraId="244AD7F1" w14:textId="77777777" w:rsidR="00525B44" w:rsidRPr="00525B44" w:rsidRDefault="00525B44" w:rsidP="00525B44">
      <w:pPr>
        <w:spacing w:after="0" w:line="240" w:lineRule="auto"/>
        <w:ind w:firstLine="284"/>
        <w:jc w:val="both"/>
        <w:rPr>
          <w:sz w:val="22"/>
          <w:szCs w:val="22"/>
          <w:lang w:val="en-US"/>
        </w:rPr>
      </w:pPr>
      <w:r w:rsidRPr="00525B44">
        <w:rPr>
          <w:sz w:val="22"/>
          <w:szCs w:val="22"/>
          <w:lang w:val="en-US"/>
        </w:rPr>
        <w:t>Knight, J. (2007). Instructional coaching: A partnership approach to improving instruction. Thousand Oaks, CA: Corwin Press.</w:t>
      </w:r>
    </w:p>
    <w:p w14:paraId="664AEC79" w14:textId="77777777" w:rsidR="00B32E5A" w:rsidRPr="009B7E39" w:rsidRDefault="00B32E5A" w:rsidP="004F1EA5">
      <w:pPr>
        <w:spacing w:after="0" w:line="240" w:lineRule="auto"/>
        <w:ind w:firstLine="284"/>
        <w:jc w:val="both"/>
        <w:rPr>
          <w:sz w:val="22"/>
          <w:szCs w:val="22"/>
          <w:lang w:val="en-US"/>
        </w:rPr>
      </w:pPr>
      <w:r w:rsidRPr="00525B44">
        <w:rPr>
          <w:sz w:val="22"/>
          <w:szCs w:val="22"/>
          <w:lang w:val="en-US"/>
        </w:rPr>
        <w:t xml:space="preserve">Kolb, A. Y., &amp; Kolb, D. A. (2018). </w:t>
      </w:r>
      <w:r w:rsidRPr="004F1EA5">
        <w:rPr>
          <w:i/>
          <w:iCs/>
          <w:sz w:val="22"/>
          <w:szCs w:val="22"/>
          <w:lang w:val="en-US"/>
        </w:rPr>
        <w:t>Experiential learning theory: A dynamic, holistic approach to management learning, education and development</w:t>
      </w:r>
      <w:r w:rsidRPr="004F1EA5">
        <w:rPr>
          <w:sz w:val="22"/>
          <w:szCs w:val="22"/>
          <w:lang w:val="en-US"/>
        </w:rPr>
        <w:t xml:space="preserve">. </w:t>
      </w:r>
      <w:r w:rsidRPr="009B7E39">
        <w:rPr>
          <w:sz w:val="22"/>
          <w:szCs w:val="22"/>
          <w:lang w:val="en-US"/>
        </w:rPr>
        <w:t>Pearson Education.</w:t>
      </w:r>
    </w:p>
    <w:p w14:paraId="635ED970"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Kvale, S., &amp; Brinkmann, S. (2019). </w:t>
      </w:r>
      <w:r w:rsidRPr="004F1EA5">
        <w:rPr>
          <w:i/>
          <w:iCs/>
          <w:sz w:val="22"/>
          <w:szCs w:val="22"/>
          <w:lang w:val="en-US"/>
        </w:rPr>
        <w:t>Interviews: Learning the craft of qualitative research interviewing</w:t>
      </w:r>
      <w:r w:rsidRPr="004F1EA5">
        <w:rPr>
          <w:sz w:val="22"/>
          <w:szCs w:val="22"/>
          <w:lang w:val="en-US"/>
        </w:rPr>
        <w:t xml:space="preserve">. </w:t>
      </w:r>
      <w:r w:rsidRPr="009B7E39">
        <w:rPr>
          <w:sz w:val="22"/>
          <w:szCs w:val="22"/>
          <w:lang w:val="en-US"/>
        </w:rPr>
        <w:t>Sage Publications.</w:t>
      </w:r>
    </w:p>
    <w:p w14:paraId="48C884B7"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Reid, G. (2018). </w:t>
      </w:r>
      <w:r w:rsidRPr="004F1EA5">
        <w:rPr>
          <w:i/>
          <w:iCs/>
          <w:sz w:val="22"/>
          <w:szCs w:val="22"/>
          <w:lang w:val="en-US"/>
        </w:rPr>
        <w:t>Learning styles and inclusion</w:t>
      </w:r>
      <w:r w:rsidRPr="004F1EA5">
        <w:rPr>
          <w:sz w:val="22"/>
          <w:szCs w:val="22"/>
          <w:lang w:val="en-US"/>
        </w:rPr>
        <w:t xml:space="preserve">. </w:t>
      </w:r>
      <w:r w:rsidRPr="009B7E39">
        <w:rPr>
          <w:sz w:val="22"/>
          <w:szCs w:val="22"/>
          <w:lang w:val="en-US"/>
        </w:rPr>
        <w:t>Sage Publications.</w:t>
      </w:r>
    </w:p>
    <w:p w14:paraId="4F9830F4" w14:textId="77777777" w:rsidR="00525B44" w:rsidRPr="00525B44" w:rsidRDefault="00525B44" w:rsidP="00525B44">
      <w:pPr>
        <w:spacing w:after="0" w:line="240" w:lineRule="auto"/>
        <w:ind w:firstLine="284"/>
        <w:jc w:val="both"/>
        <w:rPr>
          <w:sz w:val="22"/>
          <w:szCs w:val="22"/>
          <w:lang w:val="en-US"/>
        </w:rPr>
      </w:pPr>
      <w:r w:rsidRPr="00525B44">
        <w:rPr>
          <w:sz w:val="22"/>
          <w:szCs w:val="22"/>
          <w:lang w:val="en-US"/>
        </w:rPr>
        <w:t xml:space="preserve">Shulman, L. S., &amp; Shulman, J. H. (2004). How and what teachers learn: A shifting perspective. Journal of Curriculum Studies, 36(2), 257-271. </w:t>
      </w:r>
      <w:r w:rsidRPr="0014735F">
        <w:rPr>
          <w:rStyle w:val="-"/>
          <w:lang w:val="en-US"/>
        </w:rPr>
        <w:t>https://doi.org/10.1080/0022027032000148298</w:t>
      </w:r>
    </w:p>
    <w:p w14:paraId="1C9ADDA1"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Slavin, R. E. (2020). </w:t>
      </w:r>
      <w:r w:rsidRPr="004F1EA5">
        <w:rPr>
          <w:i/>
          <w:iCs/>
          <w:sz w:val="22"/>
          <w:szCs w:val="22"/>
          <w:lang w:val="en-US"/>
        </w:rPr>
        <w:t>Cooperative learning: Theory, research, and practice</w:t>
      </w:r>
      <w:r w:rsidRPr="004F1EA5">
        <w:rPr>
          <w:sz w:val="22"/>
          <w:szCs w:val="22"/>
          <w:lang w:val="en-US"/>
        </w:rPr>
        <w:t xml:space="preserve">. </w:t>
      </w:r>
      <w:r w:rsidRPr="009B7E39">
        <w:rPr>
          <w:sz w:val="22"/>
          <w:szCs w:val="22"/>
          <w:lang w:val="en-US"/>
        </w:rPr>
        <w:t>Pearson Education.</w:t>
      </w:r>
    </w:p>
    <w:p w14:paraId="7C352CEC"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Subban, P. (2020). </w:t>
      </w:r>
      <w:r w:rsidRPr="004F1EA5">
        <w:rPr>
          <w:i/>
          <w:iCs/>
          <w:sz w:val="22"/>
          <w:szCs w:val="22"/>
          <w:lang w:val="en-US"/>
        </w:rPr>
        <w:t>Differentiated instruction: A guide for teachers</w:t>
      </w:r>
      <w:r w:rsidRPr="004F1EA5">
        <w:rPr>
          <w:sz w:val="22"/>
          <w:szCs w:val="22"/>
          <w:lang w:val="en-US"/>
        </w:rPr>
        <w:t xml:space="preserve">. </w:t>
      </w:r>
      <w:r w:rsidRPr="009B7E39">
        <w:rPr>
          <w:sz w:val="22"/>
          <w:szCs w:val="22"/>
          <w:lang w:val="en-US"/>
        </w:rPr>
        <w:t>ASCD.</w:t>
      </w:r>
    </w:p>
    <w:p w14:paraId="1F0945DC"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lastRenderedPageBreak/>
        <w:t xml:space="preserve">Thousand, J. S., Villa, R. A., &amp; Nevin, A. I. (2019). </w:t>
      </w:r>
      <w:r w:rsidRPr="004F1EA5">
        <w:rPr>
          <w:i/>
          <w:iCs/>
          <w:sz w:val="22"/>
          <w:szCs w:val="22"/>
          <w:lang w:val="en-US"/>
        </w:rPr>
        <w:t>Creativity and collaborative learning: A practical guide to empowering students and teachers</w:t>
      </w:r>
      <w:r w:rsidRPr="004F1EA5">
        <w:rPr>
          <w:sz w:val="22"/>
          <w:szCs w:val="22"/>
          <w:lang w:val="en-US"/>
        </w:rPr>
        <w:t xml:space="preserve">. </w:t>
      </w:r>
      <w:r w:rsidRPr="009B7E39">
        <w:rPr>
          <w:sz w:val="22"/>
          <w:szCs w:val="22"/>
          <w:lang w:val="en-US"/>
        </w:rPr>
        <w:t>Paul H. Brookes Publishing Co.</w:t>
      </w:r>
    </w:p>
    <w:p w14:paraId="41C9C098" w14:textId="77777777" w:rsidR="00525B44" w:rsidRPr="009B7E39" w:rsidRDefault="00525B44" w:rsidP="00525B44">
      <w:pPr>
        <w:spacing w:after="0" w:line="240" w:lineRule="auto"/>
        <w:ind w:firstLine="284"/>
        <w:jc w:val="both"/>
        <w:rPr>
          <w:sz w:val="22"/>
          <w:szCs w:val="22"/>
          <w:lang w:val="en-US"/>
        </w:rPr>
      </w:pPr>
      <w:r w:rsidRPr="00525B44">
        <w:rPr>
          <w:sz w:val="22"/>
          <w:szCs w:val="22"/>
          <w:lang w:val="en-US"/>
        </w:rPr>
        <w:t xml:space="preserve">Timperley, H., Wilson, A., Barrar, H., &amp; Fung, I. (2007). Teacher professional learning and development: Best evidence synthesis iteration (BES). </w:t>
      </w:r>
      <w:r w:rsidRPr="009B7E39">
        <w:rPr>
          <w:sz w:val="22"/>
          <w:szCs w:val="22"/>
          <w:lang w:val="en-US"/>
        </w:rPr>
        <w:t>Wellington, New Zealand: Ministry of Education.</w:t>
      </w:r>
    </w:p>
    <w:p w14:paraId="73EE5F7B" w14:textId="77777777" w:rsidR="00B32E5A" w:rsidRPr="009B7E39" w:rsidRDefault="00B32E5A" w:rsidP="004F1EA5">
      <w:pPr>
        <w:spacing w:after="0" w:line="240" w:lineRule="auto"/>
        <w:ind w:firstLine="284"/>
        <w:jc w:val="both"/>
        <w:rPr>
          <w:sz w:val="22"/>
          <w:szCs w:val="22"/>
          <w:lang w:val="en-US"/>
        </w:rPr>
      </w:pPr>
      <w:r w:rsidRPr="004F1EA5">
        <w:rPr>
          <w:sz w:val="22"/>
          <w:szCs w:val="22"/>
          <w:lang w:val="en-US"/>
        </w:rPr>
        <w:t xml:space="preserve">Tomlinson, C. A. (2019). </w:t>
      </w:r>
      <w:r w:rsidRPr="004F1EA5">
        <w:rPr>
          <w:i/>
          <w:iCs/>
          <w:sz w:val="22"/>
          <w:szCs w:val="22"/>
          <w:lang w:val="en-US"/>
        </w:rPr>
        <w:t>The differentiated classroom: Responding to the needs of all learners</w:t>
      </w:r>
      <w:r w:rsidRPr="004F1EA5">
        <w:rPr>
          <w:sz w:val="22"/>
          <w:szCs w:val="22"/>
          <w:lang w:val="en-US"/>
        </w:rPr>
        <w:t xml:space="preserve">. </w:t>
      </w:r>
      <w:r w:rsidRPr="009B7E39">
        <w:rPr>
          <w:sz w:val="22"/>
          <w:szCs w:val="22"/>
          <w:lang w:val="en-US"/>
        </w:rPr>
        <w:t>ASCD.</w:t>
      </w:r>
    </w:p>
    <w:p w14:paraId="1AD1F0D7" w14:textId="77777777" w:rsidR="00B32E5A" w:rsidRPr="0014735F" w:rsidRDefault="00B32E5A" w:rsidP="004F1EA5">
      <w:pPr>
        <w:spacing w:after="0" w:line="240" w:lineRule="auto"/>
        <w:ind w:firstLine="284"/>
        <w:jc w:val="both"/>
        <w:rPr>
          <w:i/>
          <w:iCs/>
          <w:sz w:val="22"/>
          <w:szCs w:val="22"/>
          <w:lang w:val="en-US"/>
        </w:rPr>
      </w:pPr>
      <w:r w:rsidRPr="004F1EA5">
        <w:rPr>
          <w:sz w:val="22"/>
          <w:szCs w:val="22"/>
          <w:lang w:val="en-US"/>
        </w:rPr>
        <w:t xml:space="preserve">Vygotsky, L. S. (1978). </w:t>
      </w:r>
      <w:r w:rsidRPr="004F1EA5">
        <w:rPr>
          <w:i/>
          <w:iCs/>
          <w:sz w:val="22"/>
          <w:szCs w:val="22"/>
          <w:lang w:val="en-US"/>
        </w:rPr>
        <w:t xml:space="preserve">Mind in society: The development of higher psychological </w:t>
      </w:r>
    </w:p>
    <w:p w14:paraId="03112507" w14:textId="77777777" w:rsidR="00FA6CEE" w:rsidRPr="0014735F" w:rsidRDefault="00FA6CEE" w:rsidP="00FA6CEE">
      <w:pPr>
        <w:spacing w:after="0" w:line="240" w:lineRule="auto"/>
        <w:ind w:firstLine="284"/>
        <w:jc w:val="both"/>
        <w:rPr>
          <w:sz w:val="22"/>
          <w:szCs w:val="22"/>
        </w:rPr>
      </w:pPr>
      <w:r w:rsidRPr="0014735F">
        <w:rPr>
          <w:sz w:val="22"/>
          <w:szCs w:val="22"/>
        </w:rPr>
        <w:t>Αργυρόπουλος, Ι. (2013). Διαφοροποιημένη διδασκαλία: Θεωρητικές προσεγγίσεις και εκπαιδευτικές πρακτικές. Ειδικός Παιδαγωγός.</w:t>
      </w:r>
    </w:p>
    <w:p w14:paraId="43C62481" w14:textId="77777777" w:rsidR="00FA6CEE" w:rsidRPr="0014735F" w:rsidRDefault="00FA6CEE" w:rsidP="00FA6CEE">
      <w:pPr>
        <w:spacing w:after="0" w:line="240" w:lineRule="auto"/>
        <w:ind w:firstLine="284"/>
        <w:jc w:val="both"/>
        <w:rPr>
          <w:sz w:val="22"/>
          <w:szCs w:val="22"/>
        </w:rPr>
      </w:pPr>
      <w:r w:rsidRPr="0014735F">
        <w:rPr>
          <w:sz w:val="22"/>
          <w:szCs w:val="22"/>
        </w:rPr>
        <w:t>Βαλιάντη, Σ., &amp; Νεοφύτου, Λ. (2017). Διαφοροποιημένη διδασκαλία. Αθήνα: Εκδόσεις Πεδίο.</w:t>
      </w:r>
    </w:p>
    <w:p w14:paraId="23735417" w14:textId="77777777" w:rsidR="00FA6CEE" w:rsidRPr="0014735F" w:rsidRDefault="00FA6CEE" w:rsidP="00FA6CEE">
      <w:pPr>
        <w:spacing w:after="0" w:line="240" w:lineRule="auto"/>
        <w:ind w:firstLine="284"/>
        <w:jc w:val="both"/>
        <w:rPr>
          <w:sz w:val="22"/>
          <w:szCs w:val="22"/>
        </w:rPr>
      </w:pPr>
      <w:r w:rsidRPr="0014735F">
        <w:rPr>
          <w:sz w:val="22"/>
          <w:szCs w:val="22"/>
        </w:rPr>
        <w:t xml:space="preserve">Δημητροπούλου, Α. (2013). Βασικές παραδοχές της διαφοροποιημένης διδασκαλίας. </w:t>
      </w:r>
      <w:r w:rsidRPr="00FA6CEE">
        <w:rPr>
          <w:sz w:val="22"/>
          <w:szCs w:val="22"/>
          <w:lang w:val="en-US"/>
        </w:rPr>
        <w:t>ResearchGate</w:t>
      </w:r>
      <w:r w:rsidRPr="0014735F">
        <w:rPr>
          <w:sz w:val="22"/>
          <w:szCs w:val="22"/>
        </w:rPr>
        <w:t>.</w:t>
      </w:r>
    </w:p>
    <w:p w14:paraId="1A6DBE11" w14:textId="77777777" w:rsidR="00FA6CEE" w:rsidRPr="0014735F" w:rsidRDefault="00FA6CEE" w:rsidP="00FA6CEE">
      <w:pPr>
        <w:spacing w:after="0" w:line="240" w:lineRule="auto"/>
        <w:ind w:firstLine="284"/>
        <w:jc w:val="both"/>
        <w:rPr>
          <w:sz w:val="22"/>
          <w:szCs w:val="22"/>
        </w:rPr>
      </w:pPr>
      <w:r w:rsidRPr="0014735F">
        <w:rPr>
          <w:sz w:val="22"/>
          <w:szCs w:val="22"/>
        </w:rPr>
        <w:t>Κουτσελίνη, Μ. (2006). Διαφοροποίηση διδασκαλίας-μάθησης σε τάξεις μικτής ικανότητας: Φιλοσοφία και έννοια προσεγγίσεις και εφαρμογές. Λευκωσία: Εκδόσεις Πανεπιστημίου Κύπρου.</w:t>
      </w:r>
    </w:p>
    <w:p w14:paraId="7F213F21" w14:textId="77777777" w:rsidR="00FA6CEE" w:rsidRPr="0014735F" w:rsidRDefault="00FA6CEE" w:rsidP="00FA6CEE">
      <w:pPr>
        <w:spacing w:after="0" w:line="240" w:lineRule="auto"/>
        <w:ind w:firstLine="284"/>
        <w:jc w:val="both"/>
        <w:rPr>
          <w:sz w:val="22"/>
          <w:szCs w:val="22"/>
        </w:rPr>
      </w:pPr>
      <w:r w:rsidRPr="0014735F">
        <w:rPr>
          <w:sz w:val="22"/>
          <w:szCs w:val="22"/>
        </w:rPr>
        <w:t>Μάρκογλου, Α. (2023). Διαφοροποιημένη διδασκαλία και μάθηση: Συνδέοντας την έρευνα με τη διδακτική πράξη. Ελληνικό Περιοδικό της Εκπαίδευσης, 1(1), 20-35.</w:t>
      </w:r>
    </w:p>
    <w:p w14:paraId="397FD498" w14:textId="77777777" w:rsidR="00FA6CEE" w:rsidRPr="0014735F" w:rsidRDefault="00FA6CEE" w:rsidP="00FA6CEE">
      <w:pPr>
        <w:spacing w:after="0" w:line="240" w:lineRule="auto"/>
        <w:ind w:firstLine="284"/>
        <w:jc w:val="both"/>
        <w:rPr>
          <w:sz w:val="22"/>
          <w:szCs w:val="22"/>
        </w:rPr>
      </w:pPr>
      <w:r w:rsidRPr="0014735F">
        <w:rPr>
          <w:sz w:val="22"/>
          <w:szCs w:val="22"/>
        </w:rPr>
        <w:t xml:space="preserve">Ρόσσιου, Ε. Ν. (2018). Αξιοποίηση του συστήματος διαχείρισης μάθησης </w:t>
      </w:r>
      <w:r w:rsidRPr="00FA6CEE">
        <w:rPr>
          <w:sz w:val="22"/>
          <w:szCs w:val="22"/>
          <w:lang w:val="en-US"/>
        </w:rPr>
        <w:t>LAMS</w:t>
      </w:r>
      <w:r w:rsidRPr="0014735F">
        <w:rPr>
          <w:sz w:val="22"/>
          <w:szCs w:val="22"/>
        </w:rPr>
        <w:t xml:space="preserve"> για την εφαρμογή συνεργατικών δραστηριοτήτων διαφοροποιημένης διδασκαλίας. Ανοικτή Εκπαίδευση: το περιοδικό για την Ανοικτή και εξ Αποστάσεως Εκπαίδευση και την Εκπαιδευτική Τεχνολογία, 14(1), 85-100.</w:t>
      </w:r>
    </w:p>
    <w:p w14:paraId="780B8B94" w14:textId="77777777" w:rsidR="00FA6CEE" w:rsidRPr="00FA6CEE" w:rsidRDefault="00FA6CEE" w:rsidP="00FA6CEE">
      <w:pPr>
        <w:spacing w:after="0" w:line="240" w:lineRule="auto"/>
        <w:ind w:firstLine="284"/>
        <w:jc w:val="both"/>
        <w:rPr>
          <w:sz w:val="22"/>
          <w:szCs w:val="22"/>
          <w:lang w:val="en-US"/>
        </w:rPr>
      </w:pPr>
      <w:r w:rsidRPr="0014735F">
        <w:rPr>
          <w:sz w:val="22"/>
          <w:szCs w:val="22"/>
        </w:rPr>
        <w:t xml:space="preserve">Σιδηροπούλου, Ζ., Μπότσογλου, Κ., &amp; Πολίτη, Β. (2023). </w:t>
      </w:r>
      <w:r w:rsidRPr="00FA6CEE">
        <w:rPr>
          <w:sz w:val="22"/>
          <w:szCs w:val="22"/>
          <w:lang w:val="en-US"/>
        </w:rPr>
        <w:t>Fliperentiation</w:t>
      </w:r>
      <w:r w:rsidRPr="0014735F">
        <w:rPr>
          <w:sz w:val="22"/>
          <w:szCs w:val="22"/>
        </w:rPr>
        <w:t xml:space="preserve">: Η διαφοροποιημένη διδασκαλία στο πλαίσιο του μοντέλου της ανεστραμμένης τάξης. </w:t>
      </w:r>
      <w:r w:rsidRPr="00FA6CEE">
        <w:rPr>
          <w:sz w:val="22"/>
          <w:szCs w:val="22"/>
          <w:lang w:val="en-US"/>
        </w:rPr>
        <w:t>Ελληνικό Περιοδικό Εκπαιδευτικής Έρευνας, 1(1), 45-60.</w:t>
      </w:r>
    </w:p>
    <w:p w14:paraId="6DF6AE17" w14:textId="77777777" w:rsidR="00FA6CEE" w:rsidRPr="00FA6CEE" w:rsidRDefault="00FA6CEE" w:rsidP="004F1EA5">
      <w:pPr>
        <w:spacing w:after="0" w:line="240" w:lineRule="auto"/>
        <w:ind w:firstLine="284"/>
        <w:jc w:val="both"/>
        <w:rPr>
          <w:sz w:val="22"/>
          <w:szCs w:val="22"/>
          <w:lang w:val="en-US"/>
        </w:rPr>
      </w:pPr>
    </w:p>
    <w:p w14:paraId="2B8195FA" w14:textId="77777777" w:rsidR="001A5052" w:rsidRPr="009B7E39" w:rsidRDefault="001A5052" w:rsidP="00B32E5A">
      <w:pPr>
        <w:jc w:val="both"/>
        <w:rPr>
          <w:lang w:val="en-US"/>
        </w:rPr>
      </w:pPr>
    </w:p>
    <w:sectPr w:rsidR="001A5052" w:rsidRPr="009B7E39">
      <w:footerReference w:type="default" r:id="rId14"/>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Author" w:initials="A">
    <w:p w14:paraId="60E809D5" w14:textId="77777777" w:rsidR="0039110A" w:rsidRDefault="0039110A" w:rsidP="0039110A">
      <w:pPr>
        <w:pStyle w:val="a8"/>
      </w:pPr>
      <w:r>
        <w:rPr>
          <w:rStyle w:val="a7"/>
        </w:rPr>
        <w:annotationRef/>
      </w:r>
      <w:r>
        <w:t>Καλύτερα μαθητές/τριες σε όλο το κείμενο. Το ίδιο και για τους συμμαθητές και σε όλες τις πτώσεις και στους δύο αριθμούς.</w:t>
      </w:r>
    </w:p>
  </w:comment>
  <w:comment w:id="13" w:author="Author" w:initials="A">
    <w:p w14:paraId="6F07CA25" w14:textId="6C69351A" w:rsidR="00345D13" w:rsidRDefault="00345D13" w:rsidP="00345D13">
      <w:pPr>
        <w:pStyle w:val="a8"/>
      </w:pPr>
      <w:r>
        <w:rPr>
          <w:rStyle w:val="a7"/>
        </w:rPr>
        <w:annotationRef/>
      </w:r>
      <w:r>
        <w:t>Να διορθωθεί:</w:t>
      </w:r>
      <w:r w:rsidRPr="000236F7">
        <w:t xml:space="preserve"> </w:t>
      </w:r>
      <w:r>
        <w:t xml:space="preserve">γραμματοσειρά Calibri, 11-στιγμών </w:t>
      </w:r>
    </w:p>
  </w:comment>
  <w:comment w:id="24" w:author="Author" w:initials="A">
    <w:p w14:paraId="78198171" w14:textId="77777777" w:rsidR="00161D62" w:rsidRDefault="00161D62" w:rsidP="00161D62">
      <w:pPr>
        <w:pStyle w:val="a8"/>
      </w:pPr>
      <w:r>
        <w:rPr>
          <w:rStyle w:val="a7"/>
        </w:rPr>
        <w:annotationRef/>
      </w:r>
      <w:r>
        <w:t>Μορφοποίηση</w:t>
      </w:r>
    </w:p>
  </w:comment>
  <w:comment w:id="34" w:author="Author" w:initials="A">
    <w:p w14:paraId="62A5FED8" w14:textId="77777777" w:rsidR="00161D62" w:rsidRDefault="00161D62" w:rsidP="00161D62">
      <w:pPr>
        <w:pStyle w:val="a8"/>
      </w:pPr>
      <w:r>
        <w:rPr>
          <w:rStyle w:val="a7"/>
        </w:rPr>
        <w:annotationRef/>
      </w:r>
      <w:r>
        <w:t>Μορφοποίηση</w:t>
      </w:r>
    </w:p>
  </w:comment>
  <w:comment w:id="40" w:author="Author" w:initials="A">
    <w:p w14:paraId="50B96CC2" w14:textId="77777777" w:rsidR="00161D62" w:rsidRDefault="00161D62" w:rsidP="00161D62">
      <w:pPr>
        <w:pStyle w:val="a8"/>
      </w:pPr>
      <w:r>
        <w:rPr>
          <w:rStyle w:val="a7"/>
        </w:rPr>
        <w:annotationRef/>
      </w:r>
      <w:r>
        <w:t>Μορφοποίηση</w:t>
      </w:r>
    </w:p>
  </w:comment>
  <w:comment w:id="48" w:author="Author" w:initials="A">
    <w:p w14:paraId="35912C38" w14:textId="77777777" w:rsidR="00161D62" w:rsidRDefault="00161D62" w:rsidP="00161D62">
      <w:pPr>
        <w:pStyle w:val="a8"/>
      </w:pPr>
      <w:r>
        <w:rPr>
          <w:rStyle w:val="a7"/>
        </w:rPr>
        <w:annotationRef/>
      </w:r>
      <w:r>
        <w:t>Μορφοποίηση</w:t>
      </w:r>
    </w:p>
  </w:comment>
  <w:comment w:id="58" w:author="Author" w:initials="A">
    <w:p w14:paraId="526B27FC" w14:textId="77777777" w:rsidR="00161D62" w:rsidRDefault="00161D62" w:rsidP="00161D62">
      <w:pPr>
        <w:pStyle w:val="a8"/>
      </w:pPr>
      <w:r>
        <w:rPr>
          <w:rStyle w:val="a7"/>
        </w:rPr>
        <w:annotationRef/>
      </w:r>
      <w:r>
        <w:t>Μορφοποίηση</w:t>
      </w:r>
    </w:p>
  </w:comment>
  <w:comment w:id="65" w:author="Author" w:initials="A">
    <w:p w14:paraId="1B84E1F8" w14:textId="77777777" w:rsidR="003B3C0B" w:rsidRDefault="00CA30F3" w:rsidP="003B3C0B">
      <w:pPr>
        <w:pStyle w:val="a8"/>
      </w:pPr>
      <w:r>
        <w:rPr>
          <w:rStyle w:val="a7"/>
        </w:rPr>
        <w:annotationRef/>
      </w:r>
      <w:r w:rsidR="003B3C0B">
        <w:t>Καλύτερα να χρησιμοποιηθεί απρόσωπη σύνταξη (και σε άλλα σημεία του κειμένου πιο κάτω) και παρελθοντικός χρόνος.</w:t>
      </w:r>
    </w:p>
  </w:comment>
  <w:comment w:id="82" w:author="Author" w:initials="A">
    <w:p w14:paraId="263A613C" w14:textId="77777777" w:rsidR="004B7D0D" w:rsidRDefault="004B7D0D" w:rsidP="004B7D0D">
      <w:pPr>
        <w:pStyle w:val="a8"/>
      </w:pPr>
      <w:r>
        <w:rPr>
          <w:rStyle w:val="a7"/>
        </w:rPr>
        <w:annotationRef/>
      </w:r>
      <w:r>
        <w:t>Γίνεται χρήση κεφαλαίων μόνο για το πρώτο γράμμα. Το ίδιο και πιο κάτω.</w:t>
      </w:r>
    </w:p>
  </w:comment>
  <w:comment w:id="91" w:author="Author" w:initials="A">
    <w:p w14:paraId="4EC2AD47" w14:textId="77777777" w:rsidR="004B7D0D" w:rsidRDefault="004B7D0D" w:rsidP="004B7D0D">
      <w:pPr>
        <w:pStyle w:val="a8"/>
      </w:pPr>
      <w:r>
        <w:rPr>
          <w:rStyle w:val="a7"/>
        </w:rPr>
        <w:annotationRef/>
      </w:r>
      <w:r>
        <w:t>Γίνεται χρήση κεφαλαίων μόνο για το πρώτο γράμμα της επικεφαλίδας. Το ίδιο σε όλο τις επικεφαλίδες του κειμένου.</w:t>
      </w:r>
    </w:p>
  </w:comment>
  <w:comment w:id="130" w:author="Author" w:initials="A">
    <w:p w14:paraId="142241AD" w14:textId="77777777" w:rsidR="00486E5A" w:rsidRDefault="00486E5A" w:rsidP="00486E5A">
      <w:pPr>
        <w:pStyle w:val="a8"/>
      </w:pPr>
      <w:r>
        <w:rPr>
          <w:rStyle w:val="a7"/>
        </w:rPr>
        <w:annotationRef/>
      </w:r>
      <w:r>
        <w:t xml:space="preserve">επικεφαλίδα δευτέρου επιπέδου </w:t>
      </w:r>
    </w:p>
  </w:comment>
  <w:comment w:id="144" w:author="Author" w:initials="A">
    <w:p w14:paraId="7CC84C68" w14:textId="77777777" w:rsidR="00CD69D9" w:rsidRDefault="00CD69D9" w:rsidP="00CD69D9">
      <w:pPr>
        <w:pStyle w:val="a8"/>
      </w:pPr>
      <w:r>
        <w:rPr>
          <w:rStyle w:val="a7"/>
        </w:rPr>
        <w:annotationRef/>
      </w:r>
      <w:r>
        <w:t xml:space="preserve">Ίσως επικεφαλίδα δευτέρου επιπέδου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E809D5" w15:done="0"/>
  <w15:commentEx w15:paraId="6F07CA25" w15:done="0"/>
  <w15:commentEx w15:paraId="78198171" w15:done="0"/>
  <w15:commentEx w15:paraId="62A5FED8" w15:done="0"/>
  <w15:commentEx w15:paraId="50B96CC2" w15:done="0"/>
  <w15:commentEx w15:paraId="35912C38" w15:done="0"/>
  <w15:commentEx w15:paraId="526B27FC" w15:done="0"/>
  <w15:commentEx w15:paraId="1B84E1F8" w15:done="0"/>
  <w15:commentEx w15:paraId="263A613C" w15:done="0"/>
  <w15:commentEx w15:paraId="4EC2AD47" w15:done="0"/>
  <w15:commentEx w15:paraId="142241AD" w15:done="0"/>
  <w15:commentEx w15:paraId="7CC84C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E809D5" w16cid:durableId="10526B83"/>
  <w16cid:commentId w16cid:paraId="6F07CA25" w16cid:durableId="0EC98BB5"/>
  <w16cid:commentId w16cid:paraId="78198171" w16cid:durableId="45A3468A"/>
  <w16cid:commentId w16cid:paraId="62A5FED8" w16cid:durableId="0426E642"/>
  <w16cid:commentId w16cid:paraId="50B96CC2" w16cid:durableId="12730701"/>
  <w16cid:commentId w16cid:paraId="35912C38" w16cid:durableId="13413279"/>
  <w16cid:commentId w16cid:paraId="526B27FC" w16cid:durableId="1AF81628"/>
  <w16cid:commentId w16cid:paraId="1B84E1F8" w16cid:durableId="63B9A92E"/>
  <w16cid:commentId w16cid:paraId="263A613C" w16cid:durableId="01CC98D1"/>
  <w16cid:commentId w16cid:paraId="4EC2AD47" w16cid:durableId="7398A105"/>
  <w16cid:commentId w16cid:paraId="142241AD" w16cid:durableId="65CB76F8"/>
  <w16cid:commentId w16cid:paraId="7CC84C68" w16cid:durableId="378F1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4CBD" w14:textId="77777777" w:rsidR="009E7207" w:rsidRDefault="009E7207" w:rsidP="004F1EA5">
      <w:pPr>
        <w:spacing w:after="0" w:line="240" w:lineRule="auto"/>
      </w:pPr>
      <w:r>
        <w:separator/>
      </w:r>
    </w:p>
  </w:endnote>
  <w:endnote w:type="continuationSeparator" w:id="0">
    <w:p w14:paraId="362F5C6C" w14:textId="77777777" w:rsidR="009E7207" w:rsidRDefault="009E7207" w:rsidP="004F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081832"/>
      <w:docPartObj>
        <w:docPartGallery w:val="Page Numbers (Bottom of Page)"/>
        <w:docPartUnique/>
      </w:docPartObj>
    </w:sdtPr>
    <w:sdtContent>
      <w:p w14:paraId="32BE1B5C" w14:textId="77777777" w:rsidR="004F1EA5" w:rsidRDefault="004F1EA5">
        <w:pPr>
          <w:pStyle w:val="a4"/>
          <w:jc w:val="center"/>
        </w:pPr>
        <w:r>
          <w:fldChar w:fldCharType="begin"/>
        </w:r>
        <w:r>
          <w:instrText>PAGE   \* MERGEFORMAT</w:instrText>
        </w:r>
        <w:r>
          <w:fldChar w:fldCharType="separate"/>
        </w:r>
        <w:r>
          <w:t>2</w:t>
        </w:r>
        <w:r>
          <w:fldChar w:fldCharType="end"/>
        </w:r>
      </w:p>
    </w:sdtContent>
  </w:sdt>
  <w:p w14:paraId="422C709D" w14:textId="77777777" w:rsidR="004F1EA5" w:rsidRDefault="004F1E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FDEB0" w14:textId="77777777" w:rsidR="009E7207" w:rsidRDefault="009E7207" w:rsidP="004F1EA5">
      <w:pPr>
        <w:spacing w:after="0" w:line="240" w:lineRule="auto"/>
      </w:pPr>
      <w:r>
        <w:separator/>
      </w:r>
    </w:p>
  </w:footnote>
  <w:footnote w:type="continuationSeparator" w:id="0">
    <w:p w14:paraId="33AED374" w14:textId="77777777" w:rsidR="009E7207" w:rsidRDefault="009E7207" w:rsidP="004F1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AFF"/>
    <w:multiLevelType w:val="multilevel"/>
    <w:tmpl w:val="4334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731F"/>
    <w:multiLevelType w:val="multilevel"/>
    <w:tmpl w:val="784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C3221"/>
    <w:multiLevelType w:val="multilevel"/>
    <w:tmpl w:val="928EE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B6AF1"/>
    <w:multiLevelType w:val="multilevel"/>
    <w:tmpl w:val="BB8C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A662B"/>
    <w:multiLevelType w:val="multilevel"/>
    <w:tmpl w:val="A6C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80563"/>
    <w:multiLevelType w:val="hybridMultilevel"/>
    <w:tmpl w:val="93BAB8E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60D63644"/>
    <w:multiLevelType w:val="multilevel"/>
    <w:tmpl w:val="0DB89C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418BA"/>
    <w:multiLevelType w:val="multilevel"/>
    <w:tmpl w:val="9810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24877"/>
    <w:multiLevelType w:val="multilevel"/>
    <w:tmpl w:val="0DB89C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C3044F"/>
    <w:multiLevelType w:val="multilevel"/>
    <w:tmpl w:val="0F2E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D4510"/>
    <w:multiLevelType w:val="multilevel"/>
    <w:tmpl w:val="7B2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794916">
    <w:abstractNumId w:val="7"/>
  </w:num>
  <w:num w:numId="2" w16cid:durableId="76170918">
    <w:abstractNumId w:val="0"/>
  </w:num>
  <w:num w:numId="3" w16cid:durableId="690108072">
    <w:abstractNumId w:val="2"/>
  </w:num>
  <w:num w:numId="4" w16cid:durableId="1205100305">
    <w:abstractNumId w:val="9"/>
  </w:num>
  <w:num w:numId="5" w16cid:durableId="512300970">
    <w:abstractNumId w:val="6"/>
  </w:num>
  <w:num w:numId="6" w16cid:durableId="140388769">
    <w:abstractNumId w:val="10"/>
  </w:num>
  <w:num w:numId="7" w16cid:durableId="2058578487">
    <w:abstractNumId w:val="1"/>
  </w:num>
  <w:num w:numId="8" w16cid:durableId="1413357984">
    <w:abstractNumId w:val="3"/>
  </w:num>
  <w:num w:numId="9" w16cid:durableId="1335379058">
    <w:abstractNumId w:val="8"/>
  </w:num>
  <w:num w:numId="10" w16cid:durableId="2125806984">
    <w:abstractNumId w:val="5"/>
  </w:num>
  <w:num w:numId="11" w16cid:durableId="14251055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ΧΡΗΣΤΟΣ ΒΙΔΑΚΗΣ">
    <w15:presenceInfo w15:providerId="AD" w15:userId="S::Christosvidakis@iep.edu.gr::103ae6b5-560d-4946-8ba2-96087fcda3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5A"/>
    <w:rsid w:val="000236F7"/>
    <w:rsid w:val="00047D2B"/>
    <w:rsid w:val="00067D5D"/>
    <w:rsid w:val="000C4B04"/>
    <w:rsid w:val="0014735F"/>
    <w:rsid w:val="00161D62"/>
    <w:rsid w:val="001A5052"/>
    <w:rsid w:val="001F7AA6"/>
    <w:rsid w:val="002443E5"/>
    <w:rsid w:val="00345D13"/>
    <w:rsid w:val="00381CF4"/>
    <w:rsid w:val="0039110A"/>
    <w:rsid w:val="003B3C0B"/>
    <w:rsid w:val="00411274"/>
    <w:rsid w:val="00486E5A"/>
    <w:rsid w:val="004B7D0D"/>
    <w:rsid w:val="004F1EA5"/>
    <w:rsid w:val="00525B44"/>
    <w:rsid w:val="005323B5"/>
    <w:rsid w:val="0055004D"/>
    <w:rsid w:val="00590263"/>
    <w:rsid w:val="005C0A6C"/>
    <w:rsid w:val="005F5D2E"/>
    <w:rsid w:val="007710C8"/>
    <w:rsid w:val="00811491"/>
    <w:rsid w:val="00867310"/>
    <w:rsid w:val="009B7E39"/>
    <w:rsid w:val="009E7207"/>
    <w:rsid w:val="009F1857"/>
    <w:rsid w:val="00A43F8A"/>
    <w:rsid w:val="00A91AED"/>
    <w:rsid w:val="00AC07DB"/>
    <w:rsid w:val="00B178DC"/>
    <w:rsid w:val="00B32E5A"/>
    <w:rsid w:val="00BE6D62"/>
    <w:rsid w:val="00C1230D"/>
    <w:rsid w:val="00C31974"/>
    <w:rsid w:val="00CA1F2B"/>
    <w:rsid w:val="00CA30F3"/>
    <w:rsid w:val="00CB45DB"/>
    <w:rsid w:val="00CD69D9"/>
    <w:rsid w:val="00D075E8"/>
    <w:rsid w:val="00D43675"/>
    <w:rsid w:val="00DC4465"/>
    <w:rsid w:val="00DD2957"/>
    <w:rsid w:val="00DE79B8"/>
    <w:rsid w:val="00EE4686"/>
    <w:rsid w:val="00F25CF5"/>
    <w:rsid w:val="00FA60D3"/>
    <w:rsid w:val="00FA6CEE"/>
    <w:rsid w:val="00FD50B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0A48"/>
  <w15:chartTrackingRefBased/>
  <w15:docId w15:val="{A11BEEDB-0988-4936-BCCE-2C70A259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bCs/>
        <w:kern w:val="2"/>
        <w:sz w:val="24"/>
        <w:szCs w:val="24"/>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5E8"/>
  </w:style>
  <w:style w:type="paragraph" w:styleId="1">
    <w:name w:val="heading 1"/>
    <w:basedOn w:val="a"/>
    <w:next w:val="a"/>
    <w:link w:val="1Char"/>
    <w:uiPriority w:val="9"/>
    <w:qFormat/>
    <w:rsid w:val="00CA1F2B"/>
    <w:pPr>
      <w:keepNext/>
      <w:widowControl w:val="0"/>
      <w:autoSpaceDE w:val="0"/>
      <w:autoSpaceDN w:val="0"/>
      <w:spacing w:before="240" w:after="60" w:line="240" w:lineRule="auto"/>
      <w:outlineLvl w:val="0"/>
    </w:pPr>
    <w:rPr>
      <w:rFonts w:asciiTheme="majorHAnsi" w:eastAsiaTheme="majorEastAsia" w:hAnsiTheme="majorHAnsi" w:cstheme="majorBidi"/>
      <w:b/>
      <w:bCs w:val="0"/>
      <w:color w:val="00B0F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1F2B"/>
    <w:rPr>
      <w:rFonts w:asciiTheme="majorHAnsi" w:eastAsiaTheme="majorEastAsia" w:hAnsiTheme="majorHAnsi" w:cstheme="majorBidi"/>
      <w:b/>
      <w:bCs w:val="0"/>
      <w:color w:val="00B0F0"/>
      <w:kern w:val="32"/>
      <w:sz w:val="32"/>
      <w:szCs w:val="32"/>
    </w:rPr>
  </w:style>
  <w:style w:type="paragraph" w:styleId="a3">
    <w:name w:val="header"/>
    <w:basedOn w:val="a"/>
    <w:link w:val="Char"/>
    <w:uiPriority w:val="99"/>
    <w:unhideWhenUsed/>
    <w:rsid w:val="004F1EA5"/>
    <w:pPr>
      <w:tabs>
        <w:tab w:val="center" w:pos="4153"/>
        <w:tab w:val="right" w:pos="8306"/>
      </w:tabs>
      <w:spacing w:after="0" w:line="240" w:lineRule="auto"/>
    </w:pPr>
  </w:style>
  <w:style w:type="character" w:customStyle="1" w:styleId="Char">
    <w:name w:val="Κεφαλίδα Char"/>
    <w:basedOn w:val="a0"/>
    <w:link w:val="a3"/>
    <w:uiPriority w:val="99"/>
    <w:rsid w:val="004F1EA5"/>
  </w:style>
  <w:style w:type="paragraph" w:styleId="a4">
    <w:name w:val="footer"/>
    <w:basedOn w:val="a"/>
    <w:link w:val="Char0"/>
    <w:uiPriority w:val="99"/>
    <w:unhideWhenUsed/>
    <w:rsid w:val="004F1EA5"/>
    <w:pPr>
      <w:tabs>
        <w:tab w:val="center" w:pos="4153"/>
        <w:tab w:val="right" w:pos="8306"/>
      </w:tabs>
      <w:spacing w:after="0" w:line="240" w:lineRule="auto"/>
    </w:pPr>
  </w:style>
  <w:style w:type="character" w:customStyle="1" w:styleId="Char0">
    <w:name w:val="Υποσέλιδο Char"/>
    <w:basedOn w:val="a0"/>
    <w:link w:val="a4"/>
    <w:uiPriority w:val="99"/>
    <w:rsid w:val="004F1EA5"/>
  </w:style>
  <w:style w:type="character" w:styleId="-">
    <w:name w:val="Hyperlink"/>
    <w:basedOn w:val="a0"/>
    <w:uiPriority w:val="99"/>
    <w:unhideWhenUsed/>
    <w:rsid w:val="001F7AA6"/>
    <w:rPr>
      <w:color w:val="0563C1" w:themeColor="hyperlink"/>
      <w:u w:val="single"/>
    </w:rPr>
  </w:style>
  <w:style w:type="character" w:styleId="a5">
    <w:name w:val="Unresolved Mention"/>
    <w:basedOn w:val="a0"/>
    <w:uiPriority w:val="99"/>
    <w:semiHidden/>
    <w:unhideWhenUsed/>
    <w:rsid w:val="001F7AA6"/>
    <w:rPr>
      <w:color w:val="605E5C"/>
      <w:shd w:val="clear" w:color="auto" w:fill="E1DFDD"/>
    </w:rPr>
  </w:style>
  <w:style w:type="paragraph" w:styleId="a6">
    <w:name w:val="List Paragraph"/>
    <w:basedOn w:val="a"/>
    <w:uiPriority w:val="34"/>
    <w:qFormat/>
    <w:rsid w:val="009F1857"/>
    <w:pPr>
      <w:ind w:left="720"/>
      <w:contextualSpacing/>
    </w:pPr>
  </w:style>
  <w:style w:type="character" w:styleId="a7">
    <w:name w:val="annotation reference"/>
    <w:basedOn w:val="a0"/>
    <w:uiPriority w:val="99"/>
    <w:semiHidden/>
    <w:unhideWhenUsed/>
    <w:rsid w:val="00345D13"/>
    <w:rPr>
      <w:sz w:val="16"/>
      <w:szCs w:val="16"/>
    </w:rPr>
  </w:style>
  <w:style w:type="paragraph" w:styleId="a8">
    <w:name w:val="annotation text"/>
    <w:basedOn w:val="a"/>
    <w:link w:val="Char1"/>
    <w:uiPriority w:val="99"/>
    <w:unhideWhenUsed/>
    <w:rsid w:val="00345D13"/>
    <w:pPr>
      <w:spacing w:line="240" w:lineRule="auto"/>
    </w:pPr>
    <w:rPr>
      <w:sz w:val="20"/>
      <w:szCs w:val="20"/>
    </w:rPr>
  </w:style>
  <w:style w:type="character" w:customStyle="1" w:styleId="Char1">
    <w:name w:val="Κείμενο σχολίου Char"/>
    <w:basedOn w:val="a0"/>
    <w:link w:val="a8"/>
    <w:uiPriority w:val="99"/>
    <w:rsid w:val="00345D13"/>
    <w:rPr>
      <w:sz w:val="20"/>
      <w:szCs w:val="20"/>
    </w:rPr>
  </w:style>
  <w:style w:type="paragraph" w:styleId="a9">
    <w:name w:val="annotation subject"/>
    <w:basedOn w:val="a8"/>
    <w:next w:val="a8"/>
    <w:link w:val="Char2"/>
    <w:uiPriority w:val="99"/>
    <w:semiHidden/>
    <w:unhideWhenUsed/>
    <w:rsid w:val="00345D13"/>
    <w:rPr>
      <w:b/>
    </w:rPr>
  </w:style>
  <w:style w:type="character" w:customStyle="1" w:styleId="Char2">
    <w:name w:val="Θέμα σχολίου Char"/>
    <w:basedOn w:val="Char1"/>
    <w:link w:val="a9"/>
    <w:uiPriority w:val="99"/>
    <w:semiHidden/>
    <w:rsid w:val="00345D13"/>
    <w:rPr>
      <w:b/>
      <w:sz w:val="20"/>
      <w:szCs w:val="20"/>
    </w:rPr>
  </w:style>
  <w:style w:type="paragraph" w:styleId="aa">
    <w:name w:val="Revision"/>
    <w:hidden/>
    <w:uiPriority w:val="99"/>
    <w:semiHidden/>
    <w:rsid w:val="00161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1884">
      <w:bodyDiv w:val="1"/>
      <w:marLeft w:val="0"/>
      <w:marRight w:val="0"/>
      <w:marTop w:val="0"/>
      <w:marBottom w:val="0"/>
      <w:divBdr>
        <w:top w:val="none" w:sz="0" w:space="0" w:color="auto"/>
        <w:left w:val="none" w:sz="0" w:space="0" w:color="auto"/>
        <w:bottom w:val="none" w:sz="0" w:space="0" w:color="auto"/>
        <w:right w:val="none" w:sz="0" w:space="0" w:color="auto"/>
      </w:divBdr>
    </w:div>
    <w:div w:id="152962169">
      <w:bodyDiv w:val="1"/>
      <w:marLeft w:val="0"/>
      <w:marRight w:val="0"/>
      <w:marTop w:val="0"/>
      <w:marBottom w:val="0"/>
      <w:divBdr>
        <w:top w:val="none" w:sz="0" w:space="0" w:color="auto"/>
        <w:left w:val="none" w:sz="0" w:space="0" w:color="auto"/>
        <w:bottom w:val="none" w:sz="0" w:space="0" w:color="auto"/>
        <w:right w:val="none" w:sz="0" w:space="0" w:color="auto"/>
      </w:divBdr>
    </w:div>
    <w:div w:id="153182138">
      <w:bodyDiv w:val="1"/>
      <w:marLeft w:val="0"/>
      <w:marRight w:val="0"/>
      <w:marTop w:val="0"/>
      <w:marBottom w:val="0"/>
      <w:divBdr>
        <w:top w:val="none" w:sz="0" w:space="0" w:color="auto"/>
        <w:left w:val="none" w:sz="0" w:space="0" w:color="auto"/>
        <w:bottom w:val="none" w:sz="0" w:space="0" w:color="auto"/>
        <w:right w:val="none" w:sz="0" w:space="0" w:color="auto"/>
      </w:divBdr>
    </w:div>
    <w:div w:id="224031827">
      <w:bodyDiv w:val="1"/>
      <w:marLeft w:val="0"/>
      <w:marRight w:val="0"/>
      <w:marTop w:val="0"/>
      <w:marBottom w:val="0"/>
      <w:divBdr>
        <w:top w:val="none" w:sz="0" w:space="0" w:color="auto"/>
        <w:left w:val="none" w:sz="0" w:space="0" w:color="auto"/>
        <w:bottom w:val="none" w:sz="0" w:space="0" w:color="auto"/>
        <w:right w:val="none" w:sz="0" w:space="0" w:color="auto"/>
      </w:divBdr>
    </w:div>
    <w:div w:id="494611732">
      <w:bodyDiv w:val="1"/>
      <w:marLeft w:val="0"/>
      <w:marRight w:val="0"/>
      <w:marTop w:val="0"/>
      <w:marBottom w:val="0"/>
      <w:divBdr>
        <w:top w:val="none" w:sz="0" w:space="0" w:color="auto"/>
        <w:left w:val="none" w:sz="0" w:space="0" w:color="auto"/>
        <w:bottom w:val="none" w:sz="0" w:space="0" w:color="auto"/>
        <w:right w:val="none" w:sz="0" w:space="0" w:color="auto"/>
      </w:divBdr>
    </w:div>
    <w:div w:id="585379457">
      <w:bodyDiv w:val="1"/>
      <w:marLeft w:val="0"/>
      <w:marRight w:val="0"/>
      <w:marTop w:val="0"/>
      <w:marBottom w:val="0"/>
      <w:divBdr>
        <w:top w:val="none" w:sz="0" w:space="0" w:color="auto"/>
        <w:left w:val="none" w:sz="0" w:space="0" w:color="auto"/>
        <w:bottom w:val="none" w:sz="0" w:space="0" w:color="auto"/>
        <w:right w:val="none" w:sz="0" w:space="0" w:color="auto"/>
      </w:divBdr>
    </w:div>
    <w:div w:id="780419213">
      <w:bodyDiv w:val="1"/>
      <w:marLeft w:val="0"/>
      <w:marRight w:val="0"/>
      <w:marTop w:val="0"/>
      <w:marBottom w:val="0"/>
      <w:divBdr>
        <w:top w:val="none" w:sz="0" w:space="0" w:color="auto"/>
        <w:left w:val="none" w:sz="0" w:space="0" w:color="auto"/>
        <w:bottom w:val="none" w:sz="0" w:space="0" w:color="auto"/>
        <w:right w:val="none" w:sz="0" w:space="0" w:color="auto"/>
      </w:divBdr>
    </w:div>
    <w:div w:id="817572345">
      <w:bodyDiv w:val="1"/>
      <w:marLeft w:val="0"/>
      <w:marRight w:val="0"/>
      <w:marTop w:val="0"/>
      <w:marBottom w:val="0"/>
      <w:divBdr>
        <w:top w:val="none" w:sz="0" w:space="0" w:color="auto"/>
        <w:left w:val="none" w:sz="0" w:space="0" w:color="auto"/>
        <w:bottom w:val="none" w:sz="0" w:space="0" w:color="auto"/>
        <w:right w:val="none" w:sz="0" w:space="0" w:color="auto"/>
      </w:divBdr>
    </w:div>
    <w:div w:id="830021674">
      <w:bodyDiv w:val="1"/>
      <w:marLeft w:val="0"/>
      <w:marRight w:val="0"/>
      <w:marTop w:val="0"/>
      <w:marBottom w:val="0"/>
      <w:divBdr>
        <w:top w:val="none" w:sz="0" w:space="0" w:color="auto"/>
        <w:left w:val="none" w:sz="0" w:space="0" w:color="auto"/>
        <w:bottom w:val="none" w:sz="0" w:space="0" w:color="auto"/>
        <w:right w:val="none" w:sz="0" w:space="0" w:color="auto"/>
      </w:divBdr>
    </w:div>
    <w:div w:id="896937184">
      <w:bodyDiv w:val="1"/>
      <w:marLeft w:val="0"/>
      <w:marRight w:val="0"/>
      <w:marTop w:val="0"/>
      <w:marBottom w:val="0"/>
      <w:divBdr>
        <w:top w:val="none" w:sz="0" w:space="0" w:color="auto"/>
        <w:left w:val="none" w:sz="0" w:space="0" w:color="auto"/>
        <w:bottom w:val="none" w:sz="0" w:space="0" w:color="auto"/>
        <w:right w:val="none" w:sz="0" w:space="0" w:color="auto"/>
      </w:divBdr>
    </w:div>
    <w:div w:id="1233543420">
      <w:bodyDiv w:val="1"/>
      <w:marLeft w:val="0"/>
      <w:marRight w:val="0"/>
      <w:marTop w:val="0"/>
      <w:marBottom w:val="0"/>
      <w:divBdr>
        <w:top w:val="none" w:sz="0" w:space="0" w:color="auto"/>
        <w:left w:val="none" w:sz="0" w:space="0" w:color="auto"/>
        <w:bottom w:val="none" w:sz="0" w:space="0" w:color="auto"/>
        <w:right w:val="none" w:sz="0" w:space="0" w:color="auto"/>
      </w:divBdr>
    </w:div>
    <w:div w:id="1510098282">
      <w:bodyDiv w:val="1"/>
      <w:marLeft w:val="0"/>
      <w:marRight w:val="0"/>
      <w:marTop w:val="0"/>
      <w:marBottom w:val="0"/>
      <w:divBdr>
        <w:top w:val="none" w:sz="0" w:space="0" w:color="auto"/>
        <w:left w:val="none" w:sz="0" w:space="0" w:color="auto"/>
        <w:bottom w:val="none" w:sz="0" w:space="0" w:color="auto"/>
        <w:right w:val="none" w:sz="0" w:space="0" w:color="auto"/>
      </w:divBdr>
    </w:div>
    <w:div w:id="1579946162">
      <w:bodyDiv w:val="1"/>
      <w:marLeft w:val="0"/>
      <w:marRight w:val="0"/>
      <w:marTop w:val="0"/>
      <w:marBottom w:val="0"/>
      <w:divBdr>
        <w:top w:val="none" w:sz="0" w:space="0" w:color="auto"/>
        <w:left w:val="none" w:sz="0" w:space="0" w:color="auto"/>
        <w:bottom w:val="none" w:sz="0" w:space="0" w:color="auto"/>
        <w:right w:val="none" w:sz="0" w:space="0" w:color="auto"/>
      </w:divBdr>
    </w:div>
    <w:div w:id="20152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4651-BE17-4DD4-A3EE-9013751C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5552</Words>
  <Characters>29981</Characters>
  <Application>Microsoft Office Word</Application>
  <DocSecurity>0</DocSecurity>
  <Lines>249</Lines>
  <Paragraphs>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ΒΙΔΑΚΗΣ</dc:creator>
  <cp:keywords/>
  <dc:description/>
  <cp:lastModifiedBy>ΧΡΗΣΤΟΣ ΒΙΔΑΚΗΣ</cp:lastModifiedBy>
  <cp:revision>3</cp:revision>
  <dcterms:created xsi:type="dcterms:W3CDTF">2024-12-07T10:48:00Z</dcterms:created>
  <dcterms:modified xsi:type="dcterms:W3CDTF">2024-12-07T10:51:00Z</dcterms:modified>
</cp:coreProperties>
</file>