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27ED" w14:textId="282A04A8" w:rsidR="00E97D54" w:rsidRPr="00252B87" w:rsidRDefault="00257397" w:rsidP="006832BB">
      <w:pPr>
        <w:pStyle w:val="1"/>
        <w:tabs>
          <w:tab w:val="clear" w:pos="432"/>
        </w:tabs>
        <w:ind w:left="0" w:firstLine="0"/>
        <w:jc w:val="center"/>
        <w:rPr>
          <w:rFonts w:ascii="Calibri" w:eastAsia="Times" w:hAnsi="Calibri"/>
          <w:b/>
          <w:kern w:val="1"/>
          <w:lang w:eastAsia="en-US"/>
        </w:rPr>
      </w:pPr>
      <w:r w:rsidRPr="00252B87">
        <w:rPr>
          <w:rFonts w:ascii="Calibri" w:hAnsi="Calibri"/>
          <w:b/>
          <w:bCs/>
          <w:sz w:val="28"/>
          <w:szCs w:val="28"/>
        </w:rPr>
        <w:t>Το</w:t>
      </w:r>
      <w:r w:rsidRPr="00252B87">
        <w:rPr>
          <w:rFonts w:ascii="Calibri" w:hAnsi="Calibri"/>
          <w:b/>
          <w:bCs/>
          <w:vanish/>
          <w:sz w:val="28"/>
          <w:szCs w:val="28"/>
        </w:rPr>
        <w:t xml:space="preserve"> </w:t>
      </w:r>
      <w:bookmarkStart w:id="0" w:name="_Hlk192766595"/>
      <w:r w:rsidR="00E86692">
        <w:rPr>
          <w:rFonts w:ascii="Calibri" w:hAnsi="Calibri"/>
          <w:b/>
          <w:bCs/>
          <w:sz w:val="28"/>
          <w:szCs w:val="28"/>
        </w:rPr>
        <w:t xml:space="preserve"> </w:t>
      </w:r>
      <w:r w:rsidRPr="00252B87">
        <w:rPr>
          <w:rFonts w:ascii="Calibri" w:hAnsi="Calibri"/>
          <w:b/>
          <w:bCs/>
          <w:sz w:val="28"/>
          <w:szCs w:val="28"/>
        </w:rPr>
        <w:t xml:space="preserve">προφίλ </w:t>
      </w:r>
      <w:r w:rsidR="00F607E0" w:rsidRPr="00252B87">
        <w:rPr>
          <w:rFonts w:ascii="Calibri" w:hAnsi="Calibri"/>
          <w:b/>
          <w:bCs/>
          <w:sz w:val="28"/>
          <w:szCs w:val="28"/>
        </w:rPr>
        <w:t>τ</w:t>
      </w:r>
      <w:r w:rsidRPr="00252B87">
        <w:rPr>
          <w:rFonts w:ascii="Calibri" w:hAnsi="Calibri"/>
          <w:b/>
          <w:bCs/>
          <w:sz w:val="28"/>
          <w:szCs w:val="28"/>
        </w:rPr>
        <w:t xml:space="preserve">ων εκπαιδευτικών δευτεροβάθμιας εκπαίδευσης </w:t>
      </w:r>
      <w:r w:rsidR="004A0F54" w:rsidRPr="00252B87">
        <w:rPr>
          <w:rFonts w:ascii="Calibri" w:hAnsi="Calibri"/>
          <w:b/>
          <w:bCs/>
          <w:sz w:val="28"/>
          <w:szCs w:val="28"/>
        </w:rPr>
        <w:t xml:space="preserve">σε σχέση με το βαθμό αξιοποίησης των </w:t>
      </w:r>
      <w:del w:id="1" w:author="Basileios Basileios" w:date="2025-12-07T20:58:00Z" w16du:dateUtc="2025-12-07T18:58:00Z">
        <w:r w:rsidRPr="00252B87" w:rsidDel="00CF5359">
          <w:rPr>
            <w:rFonts w:ascii="Calibri" w:hAnsi="Calibri"/>
            <w:b/>
            <w:bCs/>
            <w:sz w:val="28"/>
            <w:szCs w:val="28"/>
          </w:rPr>
          <w:delText xml:space="preserve"> </w:delText>
        </w:r>
      </w:del>
      <w:r w:rsidRPr="00252B87">
        <w:rPr>
          <w:rFonts w:ascii="Calibri" w:hAnsi="Calibri"/>
          <w:b/>
          <w:bCs/>
          <w:sz w:val="28"/>
          <w:szCs w:val="28"/>
        </w:rPr>
        <w:t>ψηφιακ</w:t>
      </w:r>
      <w:r w:rsidR="004A0F54" w:rsidRPr="00252B87">
        <w:rPr>
          <w:rFonts w:ascii="Calibri" w:hAnsi="Calibri"/>
          <w:b/>
          <w:bCs/>
          <w:sz w:val="28"/>
          <w:szCs w:val="28"/>
        </w:rPr>
        <w:t xml:space="preserve">ών </w:t>
      </w:r>
      <w:r w:rsidRPr="00252B87">
        <w:rPr>
          <w:rFonts w:ascii="Calibri" w:hAnsi="Calibri"/>
          <w:b/>
          <w:bCs/>
          <w:sz w:val="28"/>
          <w:szCs w:val="28"/>
        </w:rPr>
        <w:t>μαθησιακ</w:t>
      </w:r>
      <w:r w:rsidR="004A0F54" w:rsidRPr="00252B87">
        <w:rPr>
          <w:rFonts w:ascii="Calibri" w:hAnsi="Calibri"/>
          <w:b/>
          <w:bCs/>
          <w:sz w:val="28"/>
          <w:szCs w:val="28"/>
        </w:rPr>
        <w:t xml:space="preserve">ών </w:t>
      </w:r>
      <w:r w:rsidRPr="00252B87">
        <w:rPr>
          <w:rFonts w:ascii="Calibri" w:hAnsi="Calibri"/>
          <w:b/>
          <w:bCs/>
          <w:sz w:val="28"/>
          <w:szCs w:val="28"/>
        </w:rPr>
        <w:t xml:space="preserve"> αντικε</w:t>
      </w:r>
      <w:r w:rsidR="004A0F54" w:rsidRPr="00252B87">
        <w:rPr>
          <w:rFonts w:ascii="Calibri" w:hAnsi="Calibri"/>
          <w:b/>
          <w:bCs/>
          <w:sz w:val="28"/>
          <w:szCs w:val="28"/>
        </w:rPr>
        <w:t xml:space="preserve">ιμένων </w:t>
      </w:r>
      <w:r w:rsidRPr="00252B87">
        <w:rPr>
          <w:rFonts w:ascii="Calibri" w:hAnsi="Calibri"/>
          <w:b/>
          <w:bCs/>
          <w:sz w:val="28"/>
          <w:szCs w:val="28"/>
        </w:rPr>
        <w:t xml:space="preserve"> στην εκπαιδευτική διεργασία </w:t>
      </w:r>
      <w:bookmarkEnd w:id="0"/>
    </w:p>
    <w:p w14:paraId="4EF16186" w14:textId="77777777" w:rsidR="0026520E" w:rsidRPr="00252B87" w:rsidRDefault="0026520E" w:rsidP="0026520E">
      <w:pPr>
        <w:suppressAutoHyphens w:val="0"/>
        <w:autoSpaceDE w:val="0"/>
        <w:autoSpaceDN w:val="0"/>
        <w:adjustRightInd w:val="0"/>
        <w:jc w:val="center"/>
        <w:rPr>
          <w:rFonts w:cs="Calibri"/>
          <w:b/>
          <w:bCs/>
          <w:color w:val="000000"/>
          <w:sz w:val="24"/>
          <w:lang w:eastAsia="el-GR"/>
        </w:rPr>
      </w:pPr>
    </w:p>
    <w:p w14:paraId="79AC99E9" w14:textId="77777777" w:rsidR="007F5B87" w:rsidRPr="00252B87" w:rsidRDefault="007F5B87" w:rsidP="007F5B87">
      <w:pPr>
        <w:jc w:val="center"/>
        <w:rPr>
          <w:ins w:id="2" w:author="ΑΛΕΞΑΝΔΡΟΣ ΤΣΕΡΟΛΑΣ" w:date="2026-02-12T10:07:00Z" w16du:dateUtc="2026-02-12T08:07:00Z"/>
          <w:rFonts w:cs="Calibri"/>
          <w:b/>
          <w:bCs/>
          <w:color w:val="000000"/>
          <w:sz w:val="24"/>
          <w:lang w:eastAsia="el-GR"/>
        </w:rPr>
      </w:pPr>
      <w:bookmarkStart w:id="3" w:name="_Hlk64797426"/>
      <w:proofErr w:type="spellStart"/>
      <w:ins w:id="4" w:author="ΑΛΕΞΑΝΔΡΟΣ ΤΣΕΡΟΛΑΣ" w:date="2026-02-12T10:07:00Z" w16du:dateUtc="2026-02-12T08:07:00Z">
        <w:r w:rsidRPr="00252B87">
          <w:rPr>
            <w:rFonts w:cs="Calibri"/>
            <w:b/>
            <w:bCs/>
            <w:color w:val="000000"/>
            <w:sz w:val="24"/>
            <w:lang w:eastAsia="el-GR"/>
          </w:rPr>
          <w:t>Τσερόλας</w:t>
        </w:r>
        <w:proofErr w:type="spellEnd"/>
        <w:r w:rsidRPr="00252B87">
          <w:rPr>
            <w:rFonts w:cs="Calibri"/>
            <w:b/>
            <w:bCs/>
            <w:color w:val="000000"/>
            <w:sz w:val="24"/>
            <w:lang w:eastAsia="el-GR"/>
          </w:rPr>
          <w:t xml:space="preserve"> Αλέξανδρος</w:t>
        </w:r>
      </w:ins>
    </w:p>
    <w:p w14:paraId="6D9973EE" w14:textId="77777777" w:rsidR="007F5B87" w:rsidRPr="00252B87" w:rsidRDefault="007F5B87" w:rsidP="007F5B87">
      <w:pPr>
        <w:jc w:val="center"/>
        <w:rPr>
          <w:ins w:id="5" w:author="ΑΛΕΞΑΝΔΡΟΣ ΤΣΕΡΟΛΑΣ" w:date="2026-02-12T10:07:00Z" w16du:dateUtc="2026-02-12T08:07:00Z"/>
          <w:rFonts w:cs="Calibri"/>
          <w:color w:val="000000"/>
          <w:sz w:val="24"/>
          <w:lang w:eastAsia="el-GR"/>
        </w:rPr>
      </w:pPr>
      <w:ins w:id="6" w:author="ΑΛΕΞΑΝΔΡΟΣ ΤΣΕΡΟΛΑΣ" w:date="2026-02-12T10:07:00Z" w16du:dateUtc="2026-02-12T08:07:00Z">
        <w:r w:rsidRPr="00252B87">
          <w:rPr>
            <w:rFonts w:cs="Calibri"/>
            <w:b/>
            <w:bCs/>
            <w:color w:val="000000"/>
            <w:sz w:val="24"/>
            <w:lang w:eastAsia="el-GR"/>
          </w:rPr>
          <w:t xml:space="preserve"> </w:t>
        </w:r>
        <w:r w:rsidRPr="00252B87">
          <w:rPr>
            <w:rFonts w:cs="Calibri"/>
            <w:color w:val="000000"/>
            <w:sz w:val="24"/>
            <w:lang w:eastAsia="el-GR"/>
          </w:rPr>
          <w:t xml:space="preserve">Προϊστάμενος Εκπαιδευτικών θεμάτων της Διεύθυνσης Δευτεροβάθμιας Εκπαίδευσης Ιωαννίνων, </w:t>
        </w:r>
        <w:r w:rsidRPr="00252B87">
          <w:rPr>
            <w:rFonts w:cs="Calibri"/>
            <w:color w:val="000000"/>
            <w:sz w:val="24"/>
            <w:lang w:val="en-US" w:eastAsia="el-GR"/>
          </w:rPr>
          <w:t>M</w:t>
        </w:r>
        <w:r w:rsidRPr="00252B87">
          <w:rPr>
            <w:rFonts w:cs="Calibri"/>
            <w:color w:val="000000"/>
            <w:sz w:val="24"/>
            <w:lang w:eastAsia="el-GR"/>
          </w:rPr>
          <w:t>.</w:t>
        </w:r>
        <w:r w:rsidRPr="00252B87">
          <w:rPr>
            <w:rFonts w:cs="Calibri"/>
            <w:color w:val="000000"/>
            <w:sz w:val="24"/>
            <w:lang w:val="en-US" w:eastAsia="el-GR"/>
          </w:rPr>
          <w:t>Ed</w:t>
        </w:r>
        <w:r w:rsidRPr="00252B87">
          <w:rPr>
            <w:rFonts w:cs="Calibri"/>
            <w:color w:val="000000"/>
            <w:sz w:val="24"/>
            <w:lang w:eastAsia="el-GR"/>
          </w:rPr>
          <w:t xml:space="preserve"> </w:t>
        </w:r>
      </w:ins>
    </w:p>
    <w:p w14:paraId="33016E11" w14:textId="77777777" w:rsidR="007F5B87" w:rsidRPr="00252B87" w:rsidRDefault="007F5B87" w:rsidP="007F5B87">
      <w:pPr>
        <w:jc w:val="center"/>
        <w:rPr>
          <w:ins w:id="7" w:author="ΑΛΕΞΑΝΔΡΟΣ ΤΣΕΡΟΛΑΣ" w:date="2026-02-12T10:07:00Z" w16du:dateUtc="2026-02-12T08:07:00Z"/>
          <w:rFonts w:cs="Calibri"/>
          <w:color w:val="000000"/>
          <w:sz w:val="24"/>
          <w:lang w:eastAsia="el-GR"/>
        </w:rPr>
      </w:pPr>
      <w:ins w:id="8" w:author="ΑΛΕΞΑΝΔΡΟΣ ΤΣΕΡΟΛΑΣ" w:date="2026-02-12T10:07:00Z" w16du:dateUtc="2026-02-12T08:07:00Z">
        <w:r>
          <w:fldChar w:fldCharType="begin"/>
        </w:r>
        <w:r>
          <w:instrText>HYPERLINK "mailto:tserolas@sch.gr"</w:instrText>
        </w:r>
        <w:r>
          <w:fldChar w:fldCharType="separate"/>
        </w:r>
        <w:r w:rsidRPr="00252B87">
          <w:rPr>
            <w:rStyle w:val="-"/>
            <w:rFonts w:cs="Calibri"/>
            <w:sz w:val="24"/>
            <w:lang w:val="en-US" w:eastAsia="el-GR"/>
          </w:rPr>
          <w:t>tserolas</w:t>
        </w:r>
        <w:r w:rsidRPr="00252B87">
          <w:rPr>
            <w:rStyle w:val="-"/>
            <w:rFonts w:cs="Calibri"/>
            <w:sz w:val="24"/>
            <w:lang w:eastAsia="el-GR"/>
          </w:rPr>
          <w:t>@</w:t>
        </w:r>
        <w:r w:rsidRPr="00252B87">
          <w:rPr>
            <w:rStyle w:val="-"/>
            <w:rFonts w:cs="Calibri"/>
            <w:sz w:val="24"/>
            <w:lang w:val="en-US" w:eastAsia="el-GR"/>
          </w:rPr>
          <w:t>sch</w:t>
        </w:r>
        <w:r w:rsidRPr="00252B87">
          <w:rPr>
            <w:rStyle w:val="-"/>
            <w:rFonts w:cs="Calibri"/>
            <w:sz w:val="24"/>
            <w:lang w:eastAsia="el-GR"/>
          </w:rPr>
          <w:t>.</w:t>
        </w:r>
        <w:r w:rsidRPr="00252B87">
          <w:rPr>
            <w:rStyle w:val="-"/>
            <w:rFonts w:cs="Calibri"/>
            <w:sz w:val="24"/>
            <w:lang w:val="en-US" w:eastAsia="el-GR"/>
          </w:rPr>
          <w:t>gr</w:t>
        </w:r>
        <w:r>
          <w:fldChar w:fldCharType="end"/>
        </w:r>
      </w:ins>
    </w:p>
    <w:p w14:paraId="0FC7CD0D" w14:textId="77777777" w:rsidR="007F5B87" w:rsidRDefault="007F5B87" w:rsidP="007F5B87">
      <w:pPr>
        <w:suppressAutoHyphens w:val="0"/>
        <w:autoSpaceDE w:val="0"/>
        <w:autoSpaceDN w:val="0"/>
        <w:adjustRightInd w:val="0"/>
        <w:jc w:val="center"/>
        <w:rPr>
          <w:ins w:id="9" w:author="ΑΛΕΞΑΝΔΡΟΣ ΤΣΕΡΟΛΑΣ" w:date="2026-02-12T10:07:00Z" w16du:dateUtc="2026-02-12T08:07:00Z"/>
          <w:rFonts w:cs="Calibri"/>
          <w:b/>
          <w:bCs/>
          <w:color w:val="000000"/>
          <w:sz w:val="24"/>
          <w:lang w:eastAsia="el-GR"/>
        </w:rPr>
        <w:pPrChange w:id="10" w:author="ΑΛΕΞΑΝΔΡΟΣ ΤΣΕΡΟΛΑΣ" w:date="2026-02-12T10:08:00Z" w16du:dateUtc="2026-02-12T08:08:00Z">
          <w:pPr>
            <w:suppressAutoHyphens w:val="0"/>
            <w:autoSpaceDE w:val="0"/>
            <w:autoSpaceDN w:val="0"/>
            <w:adjustRightInd w:val="0"/>
          </w:pPr>
        </w:pPrChange>
      </w:pPr>
      <w:ins w:id="11" w:author="ΑΛΕΞΑΝΔΡΟΣ ΤΣΕΡΟΛΑΣ" w:date="2026-02-12T10:07:00Z" w16du:dateUtc="2026-02-12T08:07:00Z">
        <w:r w:rsidRPr="00F066EA">
          <w:rPr>
            <w:rFonts w:cs="Calibri"/>
            <w:b/>
            <w:bCs/>
            <w:color w:val="000000"/>
            <w:sz w:val="24"/>
            <w:lang w:eastAsia="el-GR"/>
          </w:rPr>
          <w:t>Κόντου Ευθαλία</w:t>
        </w:r>
      </w:ins>
    </w:p>
    <w:p w14:paraId="7AA53F5A" w14:textId="28294628" w:rsidR="007F5B87" w:rsidRPr="007F5B87" w:rsidRDefault="007F5B87" w:rsidP="007F5B87">
      <w:pPr>
        <w:suppressAutoHyphens w:val="0"/>
        <w:autoSpaceDE w:val="0"/>
        <w:autoSpaceDN w:val="0"/>
        <w:adjustRightInd w:val="0"/>
        <w:jc w:val="center"/>
        <w:rPr>
          <w:ins w:id="12" w:author="ΑΛΕΞΑΝΔΡΟΣ ΤΣΕΡΟΛΑΣ" w:date="2026-02-12T10:07:00Z" w16du:dateUtc="2026-02-12T08:07:00Z"/>
          <w:rFonts w:cs="Calibri"/>
          <w:color w:val="000000"/>
          <w:sz w:val="24"/>
          <w:lang w:eastAsia="el-GR"/>
          <w:rPrChange w:id="13" w:author="ΑΛΕΞΑΝΔΡΟΣ ΤΣΕΡΟΛΑΣ" w:date="2026-02-12T10:08:00Z" w16du:dateUtc="2026-02-12T08:08:00Z">
            <w:rPr>
              <w:ins w:id="14" w:author="ΑΛΕΞΑΝΔΡΟΣ ΤΣΕΡΟΛΑΣ" w:date="2026-02-12T10:07:00Z" w16du:dateUtc="2026-02-12T08:07:00Z"/>
              <w:rFonts w:cs="Calibri"/>
              <w:b/>
              <w:bCs/>
              <w:color w:val="000000"/>
              <w:sz w:val="24"/>
              <w:lang w:eastAsia="el-GR"/>
            </w:rPr>
          </w:rPrChange>
        </w:rPr>
      </w:pPr>
      <w:ins w:id="15" w:author="ΑΛΕΞΑΝΔΡΟΣ ΤΣΕΡΟΛΑΣ" w:date="2026-02-12T10:07:00Z" w16du:dateUtc="2026-02-12T08:07:00Z">
        <w:r w:rsidRPr="007F5B87">
          <w:rPr>
            <w:rFonts w:cs="Calibri"/>
            <w:color w:val="000000"/>
            <w:sz w:val="24"/>
            <w:lang w:eastAsia="el-GR"/>
            <w:rPrChange w:id="16" w:author="ΑΛΕΞΑΝΔΡΟΣ ΤΣΕΡΟΛΑΣ" w:date="2026-02-12T10:08:00Z" w16du:dateUtc="2026-02-12T08:08:00Z">
              <w:rPr>
                <w:rFonts w:cs="Calibri"/>
                <w:b/>
                <w:bCs/>
                <w:color w:val="000000"/>
                <w:sz w:val="24"/>
                <w:lang w:eastAsia="el-GR"/>
              </w:rPr>
            </w:rPrChange>
          </w:rPr>
          <w:t xml:space="preserve">Διευθύντρια 3ου ΕΠΑ.Λ. Ιωαννίνων, </w:t>
        </w:r>
        <w:proofErr w:type="spellStart"/>
        <w:r w:rsidRPr="007F5B87">
          <w:rPr>
            <w:rFonts w:cs="Calibri"/>
            <w:color w:val="000000"/>
            <w:sz w:val="24"/>
            <w:lang w:eastAsia="el-GR"/>
            <w:rPrChange w:id="17" w:author="ΑΛΕΞΑΝΔΡΟΣ ΤΣΕΡΟΛΑΣ" w:date="2026-02-12T10:08:00Z" w16du:dateUtc="2026-02-12T08:08:00Z">
              <w:rPr>
                <w:rFonts w:cs="Calibri"/>
                <w:b/>
                <w:bCs/>
                <w:color w:val="000000"/>
                <w:sz w:val="24"/>
                <w:lang w:eastAsia="el-GR"/>
              </w:rPr>
            </w:rPrChange>
          </w:rPr>
          <w:t>M.Ed</w:t>
        </w:r>
        <w:proofErr w:type="spellEnd"/>
        <w:r w:rsidRPr="007F5B87">
          <w:rPr>
            <w:rFonts w:cs="Calibri"/>
            <w:color w:val="000000"/>
            <w:sz w:val="24"/>
            <w:lang w:eastAsia="el-GR"/>
            <w:rPrChange w:id="18" w:author="ΑΛΕΞΑΝΔΡΟΣ ΤΣΕΡΟΛΑΣ" w:date="2026-02-12T10:08:00Z" w16du:dateUtc="2026-02-12T08:08:00Z">
              <w:rPr>
                <w:rFonts w:cs="Calibri"/>
                <w:b/>
                <w:bCs/>
                <w:color w:val="000000"/>
                <w:sz w:val="24"/>
                <w:lang w:eastAsia="el-GR"/>
              </w:rPr>
            </w:rPrChange>
          </w:rPr>
          <w:br/>
          <w:t>    ekontou@sch.gr</w:t>
        </w:r>
      </w:ins>
    </w:p>
    <w:p w14:paraId="7F5889E7" w14:textId="77777777" w:rsidR="0026520E" w:rsidRDefault="0026520E" w:rsidP="0026520E">
      <w:pPr>
        <w:suppressAutoHyphens w:val="0"/>
        <w:autoSpaceDE w:val="0"/>
        <w:autoSpaceDN w:val="0"/>
        <w:adjustRightInd w:val="0"/>
        <w:jc w:val="center"/>
        <w:rPr>
          <w:rFonts w:ascii="Trebuchet MS" w:hAnsi="Trebuchet MS"/>
          <w:sz w:val="18"/>
          <w:szCs w:val="18"/>
        </w:rPr>
      </w:pPr>
    </w:p>
    <w:p w14:paraId="03C69976" w14:textId="0790B6AF" w:rsidR="00E224CA" w:rsidDel="003763CE" w:rsidRDefault="00E224CA" w:rsidP="0026520E">
      <w:pPr>
        <w:suppressAutoHyphens w:val="0"/>
        <w:autoSpaceDE w:val="0"/>
        <w:autoSpaceDN w:val="0"/>
        <w:adjustRightInd w:val="0"/>
        <w:jc w:val="center"/>
        <w:rPr>
          <w:del w:id="19" w:author="ΑΛΕΞΑΝΔΡΟΣ ΤΣΕΡΟΛΑΣ" w:date="2026-02-12T10:08:00Z" w16du:dateUtc="2026-02-12T08:08:00Z"/>
          <w:rFonts w:ascii="Trebuchet MS" w:hAnsi="Trebuchet MS"/>
          <w:sz w:val="18"/>
          <w:szCs w:val="18"/>
        </w:rPr>
      </w:pPr>
    </w:p>
    <w:p w14:paraId="3B3916AA" w14:textId="6C741377" w:rsidR="00E224CA" w:rsidDel="003763CE" w:rsidRDefault="00E224CA" w:rsidP="0026520E">
      <w:pPr>
        <w:suppressAutoHyphens w:val="0"/>
        <w:autoSpaceDE w:val="0"/>
        <w:autoSpaceDN w:val="0"/>
        <w:adjustRightInd w:val="0"/>
        <w:jc w:val="center"/>
        <w:rPr>
          <w:del w:id="20" w:author="ΑΛΕΞΑΝΔΡΟΣ ΤΣΕΡΟΛΑΣ" w:date="2026-02-12T10:08:00Z" w16du:dateUtc="2026-02-12T08:08:00Z"/>
          <w:rFonts w:ascii="Trebuchet MS" w:hAnsi="Trebuchet MS"/>
          <w:sz w:val="18"/>
          <w:szCs w:val="18"/>
        </w:rPr>
      </w:pPr>
    </w:p>
    <w:p w14:paraId="62CDE5F5" w14:textId="57EA6F67" w:rsidR="00E224CA" w:rsidDel="003763CE" w:rsidRDefault="00E224CA" w:rsidP="0026520E">
      <w:pPr>
        <w:suppressAutoHyphens w:val="0"/>
        <w:autoSpaceDE w:val="0"/>
        <w:autoSpaceDN w:val="0"/>
        <w:adjustRightInd w:val="0"/>
        <w:jc w:val="center"/>
        <w:rPr>
          <w:del w:id="21" w:author="ΑΛΕΞΑΝΔΡΟΣ ΤΣΕΡΟΛΑΣ" w:date="2026-02-12T10:08:00Z" w16du:dateUtc="2026-02-12T08:08:00Z"/>
          <w:rFonts w:ascii="Trebuchet MS" w:hAnsi="Trebuchet MS"/>
          <w:sz w:val="18"/>
          <w:szCs w:val="18"/>
        </w:rPr>
      </w:pPr>
    </w:p>
    <w:p w14:paraId="6488DFD3" w14:textId="46978D6A" w:rsidR="00E224CA" w:rsidDel="003763CE" w:rsidRDefault="00E224CA" w:rsidP="0026520E">
      <w:pPr>
        <w:suppressAutoHyphens w:val="0"/>
        <w:autoSpaceDE w:val="0"/>
        <w:autoSpaceDN w:val="0"/>
        <w:adjustRightInd w:val="0"/>
        <w:jc w:val="center"/>
        <w:rPr>
          <w:del w:id="22" w:author="ΑΛΕΞΑΝΔΡΟΣ ΤΣΕΡΟΛΑΣ" w:date="2026-02-12T10:08:00Z" w16du:dateUtc="2026-02-12T08:08:00Z"/>
          <w:rFonts w:ascii="Trebuchet MS" w:hAnsi="Trebuchet MS"/>
          <w:sz w:val="18"/>
          <w:szCs w:val="18"/>
        </w:rPr>
      </w:pPr>
    </w:p>
    <w:p w14:paraId="5D3F9332" w14:textId="1AEC985A" w:rsidR="00E224CA" w:rsidDel="003763CE" w:rsidRDefault="00E224CA" w:rsidP="0026520E">
      <w:pPr>
        <w:suppressAutoHyphens w:val="0"/>
        <w:autoSpaceDE w:val="0"/>
        <w:autoSpaceDN w:val="0"/>
        <w:adjustRightInd w:val="0"/>
        <w:jc w:val="center"/>
        <w:rPr>
          <w:del w:id="23" w:author="ΑΛΕΞΑΝΔΡΟΣ ΤΣΕΡΟΛΑΣ" w:date="2026-02-12T10:08:00Z" w16du:dateUtc="2026-02-12T08:08:00Z"/>
          <w:rFonts w:ascii="Trebuchet MS" w:hAnsi="Trebuchet MS"/>
          <w:sz w:val="18"/>
          <w:szCs w:val="18"/>
        </w:rPr>
      </w:pPr>
    </w:p>
    <w:p w14:paraId="42E7D117" w14:textId="19C48903" w:rsidR="00E224CA" w:rsidRPr="00252B87" w:rsidDel="003763CE" w:rsidRDefault="00E224CA" w:rsidP="0026520E">
      <w:pPr>
        <w:suppressAutoHyphens w:val="0"/>
        <w:autoSpaceDE w:val="0"/>
        <w:autoSpaceDN w:val="0"/>
        <w:adjustRightInd w:val="0"/>
        <w:jc w:val="center"/>
        <w:rPr>
          <w:del w:id="24" w:author="ΑΛΕΞΑΝΔΡΟΣ ΤΣΕΡΟΛΑΣ" w:date="2026-02-12T10:08:00Z" w16du:dateUtc="2026-02-12T08:08:00Z"/>
          <w:rFonts w:ascii="Trebuchet MS" w:hAnsi="Trebuchet MS"/>
          <w:sz w:val="18"/>
          <w:szCs w:val="18"/>
        </w:rPr>
      </w:pPr>
    </w:p>
    <w:bookmarkEnd w:id="3"/>
    <w:p w14:paraId="0007F345" w14:textId="77777777" w:rsidR="00E97D54" w:rsidRPr="00252B87" w:rsidRDefault="00E97D54" w:rsidP="00E70830">
      <w:pPr>
        <w:spacing w:before="240"/>
        <w:ind w:firstLine="284"/>
        <w:rPr>
          <w:rFonts w:cs="Calibri"/>
          <w:b/>
          <w:szCs w:val="22"/>
        </w:rPr>
      </w:pPr>
      <w:r w:rsidRPr="00252B87">
        <w:rPr>
          <w:rFonts w:cs="Calibri"/>
          <w:b/>
          <w:szCs w:val="22"/>
        </w:rPr>
        <w:t>Περίληψη</w:t>
      </w:r>
    </w:p>
    <w:p w14:paraId="26A4D8DD" w14:textId="3429BC62" w:rsidR="0083791C" w:rsidRPr="00252B87" w:rsidRDefault="0083791C" w:rsidP="0083791C">
      <w:pPr>
        <w:ind w:firstLine="284"/>
        <w:jc w:val="both"/>
        <w:rPr>
          <w:rFonts w:cs="Calibri"/>
          <w:color w:val="000000"/>
          <w:szCs w:val="22"/>
        </w:rPr>
      </w:pPr>
      <w:r w:rsidRPr="00252B87">
        <w:rPr>
          <w:rFonts w:cs="Calibri"/>
          <w:color w:val="000000"/>
          <w:szCs w:val="22"/>
        </w:rPr>
        <w:t xml:space="preserve">Οι αυξανόμενες απαιτήσεις στην εκπαίδευση, μαζί με τη χρήση των εργαλείων της τεχνολογίας, έχουν αλλάξει τη διαδικασία μάθησης </w:t>
      </w:r>
      <w:r w:rsidR="00B80A8A">
        <w:rPr>
          <w:rFonts w:cs="Calibri"/>
          <w:color w:val="000000"/>
          <w:szCs w:val="22"/>
        </w:rPr>
        <w:t>προς</w:t>
      </w:r>
      <w:r w:rsidRPr="00252B87">
        <w:rPr>
          <w:rFonts w:cs="Calibri"/>
          <w:color w:val="000000"/>
          <w:szCs w:val="22"/>
        </w:rPr>
        <w:t xml:space="preserve"> </w:t>
      </w:r>
      <w:r w:rsidR="00B80A8A">
        <w:rPr>
          <w:rFonts w:cs="Calibri"/>
          <w:color w:val="000000"/>
          <w:szCs w:val="22"/>
        </w:rPr>
        <w:t>όφελος των μαθητών</w:t>
      </w:r>
      <w:r w:rsidRPr="00252B87">
        <w:rPr>
          <w:rFonts w:cs="Calibri"/>
          <w:color w:val="000000"/>
          <w:szCs w:val="22"/>
        </w:rPr>
        <w:t xml:space="preserve">. </w:t>
      </w:r>
      <w:r w:rsidR="00B80A8A">
        <w:rPr>
          <w:rFonts w:cs="Calibri"/>
          <w:color w:val="000000"/>
          <w:szCs w:val="22"/>
        </w:rPr>
        <w:t>Η χρήση</w:t>
      </w:r>
      <w:r w:rsidRPr="00252B87">
        <w:rPr>
          <w:rFonts w:cs="Calibri"/>
          <w:color w:val="000000"/>
          <w:szCs w:val="22"/>
        </w:rPr>
        <w:t xml:space="preserve"> διαδικτυακού εκπαιδευτικού υλικού στ</w:t>
      </w:r>
      <w:r w:rsidR="00B80A8A">
        <w:rPr>
          <w:rFonts w:cs="Calibri"/>
          <w:color w:val="000000"/>
          <w:szCs w:val="22"/>
        </w:rPr>
        <w:t xml:space="preserve">η διάρκεια του μαθήματος αυξάνεται </w:t>
      </w:r>
      <w:r w:rsidRPr="00252B87">
        <w:rPr>
          <w:rFonts w:cs="Calibri"/>
          <w:color w:val="000000"/>
          <w:szCs w:val="22"/>
        </w:rPr>
        <w:t>συνεχώς. Τα ψηφιακά μαθησιακά αντικείμενα</w:t>
      </w:r>
      <w:r w:rsidR="00D50468" w:rsidRPr="00D50468">
        <w:rPr>
          <w:rFonts w:cs="Calibri"/>
          <w:color w:val="000000"/>
          <w:szCs w:val="22"/>
        </w:rPr>
        <w:t xml:space="preserve"> </w:t>
      </w:r>
      <w:r w:rsidRPr="00252B87">
        <w:rPr>
          <w:rFonts w:cs="Calibri"/>
          <w:color w:val="000000"/>
          <w:szCs w:val="22"/>
        </w:rPr>
        <w:t>(ΨΜΑ) είναι νέοι εκπαιδευτικοί πόροι που βοηθούν στο σχεδιασμό της εκπαίδευσης με τη βοήθεια της τεχνολογίας. Ο εκπαιδευτικός παίζει σημαντικό ρόλο σε αυτή τη διαδικασία, καθώς πρέπει να διαχειριστεί και να χρησιμοποιήσει σωστά τα νέα δεδομένα με την προσθήκη ψηφιακών μαθησιακών αντικειμένων στη μάθηση.</w:t>
      </w:r>
    </w:p>
    <w:p w14:paraId="0652E467" w14:textId="6DAA719E" w:rsidR="0083791C" w:rsidRPr="00252B87" w:rsidRDefault="0083791C" w:rsidP="0083791C">
      <w:pPr>
        <w:ind w:firstLine="284"/>
        <w:jc w:val="both"/>
        <w:rPr>
          <w:rFonts w:cs="Calibri"/>
          <w:color w:val="000000"/>
          <w:szCs w:val="22"/>
        </w:rPr>
      </w:pPr>
      <w:bookmarkStart w:id="25" w:name="_Hlk192768534"/>
      <w:r w:rsidRPr="00252B87">
        <w:rPr>
          <w:rFonts w:cs="Calibri"/>
          <w:color w:val="000000"/>
          <w:szCs w:val="22"/>
        </w:rPr>
        <w:t>Σκοπός</w:t>
      </w:r>
      <w:r w:rsidR="00A8312D" w:rsidRPr="00252B87">
        <w:rPr>
          <w:rFonts w:ascii="Open Sans" w:hAnsi="Open Sans" w:cs="Open Sans"/>
          <w:color w:val="333333"/>
          <w:sz w:val="26"/>
          <w:szCs w:val="26"/>
        </w:rPr>
        <w:t xml:space="preserve"> </w:t>
      </w:r>
      <w:r w:rsidR="00A8312D" w:rsidRPr="00252B87">
        <w:rPr>
          <w:rFonts w:cs="Calibri"/>
          <w:color w:val="000000"/>
          <w:szCs w:val="22"/>
        </w:rPr>
        <w:t xml:space="preserve">της παρούσας μελέτης </w:t>
      </w:r>
      <w:r w:rsidR="0024235C" w:rsidRPr="00252B87">
        <w:rPr>
          <w:rFonts w:cs="Calibri"/>
          <w:color w:val="000000"/>
          <w:szCs w:val="22"/>
        </w:rPr>
        <w:t>ήταν</w:t>
      </w:r>
      <w:r w:rsidR="00A8312D" w:rsidRPr="00252B87">
        <w:rPr>
          <w:rFonts w:cs="Calibri"/>
          <w:color w:val="000000"/>
          <w:szCs w:val="22"/>
        </w:rPr>
        <w:t xml:space="preserve"> να </w:t>
      </w:r>
      <w:r w:rsidR="00AB4076" w:rsidRPr="00252B87">
        <w:rPr>
          <w:rFonts w:cs="Calibri"/>
          <w:color w:val="000000"/>
          <w:szCs w:val="22"/>
        </w:rPr>
        <w:t>αποτυπώσει</w:t>
      </w:r>
      <w:r w:rsidR="00A8312D" w:rsidRPr="00252B87">
        <w:rPr>
          <w:rFonts w:cs="Calibri"/>
          <w:color w:val="000000"/>
          <w:szCs w:val="22"/>
        </w:rPr>
        <w:t xml:space="preserve"> το </w:t>
      </w:r>
      <w:r w:rsidR="00AB4076" w:rsidRPr="00252B87">
        <w:rPr>
          <w:rFonts w:cs="Calibri"/>
          <w:color w:val="000000"/>
          <w:szCs w:val="22"/>
        </w:rPr>
        <w:t>προφίλ</w:t>
      </w:r>
      <w:r w:rsidR="00A8312D" w:rsidRPr="00252B87">
        <w:rPr>
          <w:rFonts w:cs="Calibri"/>
          <w:color w:val="000000"/>
          <w:szCs w:val="22"/>
        </w:rPr>
        <w:t xml:space="preserve">  των εκπαιδευτικών δευτεροβάθμιας εκπαίδευσης αναφορικά  με τη χρήση των ΨΜΑ  </w:t>
      </w:r>
      <w:bookmarkEnd w:id="25"/>
      <w:r w:rsidR="00A8312D" w:rsidRPr="00252B87">
        <w:rPr>
          <w:rFonts w:cs="Calibri"/>
          <w:color w:val="000000"/>
          <w:szCs w:val="22"/>
        </w:rPr>
        <w:t xml:space="preserve">στη διδασκαλία σε σχέση με </w:t>
      </w:r>
      <w:r w:rsidR="00037710">
        <w:rPr>
          <w:rFonts w:cs="Calibri"/>
          <w:color w:val="000000"/>
          <w:szCs w:val="22"/>
        </w:rPr>
        <w:t xml:space="preserve">τις </w:t>
      </w:r>
      <w:r w:rsidR="00A8312D" w:rsidRPr="00252B87">
        <w:rPr>
          <w:rFonts w:cs="Calibri"/>
          <w:color w:val="000000"/>
          <w:szCs w:val="22"/>
        </w:rPr>
        <w:t xml:space="preserve">δημογραφικές </w:t>
      </w:r>
      <w:r w:rsidR="00037710">
        <w:rPr>
          <w:rFonts w:cs="Calibri"/>
          <w:color w:val="000000"/>
          <w:szCs w:val="22"/>
        </w:rPr>
        <w:t xml:space="preserve">τους </w:t>
      </w:r>
      <w:r w:rsidR="00A8312D" w:rsidRPr="00252B87">
        <w:rPr>
          <w:rFonts w:cs="Calibri"/>
          <w:color w:val="000000"/>
          <w:szCs w:val="22"/>
        </w:rPr>
        <w:t xml:space="preserve">πτυχές. </w:t>
      </w:r>
      <w:r w:rsidR="00AB4076" w:rsidRPr="00252B87">
        <w:rPr>
          <w:rFonts w:cs="Calibri"/>
          <w:color w:val="000000"/>
          <w:szCs w:val="22"/>
        </w:rPr>
        <w:t xml:space="preserve">Για τη συλλογή των δεδομένων χρησιμοποιήθηκε το ερωτηματολόγιο από την έρευνα του </w:t>
      </w:r>
      <w:proofErr w:type="spellStart"/>
      <w:r w:rsidR="00AB4076" w:rsidRPr="00252B87">
        <w:rPr>
          <w:rFonts w:cs="Calibri"/>
          <w:color w:val="000000"/>
          <w:szCs w:val="22"/>
        </w:rPr>
        <w:t>Τσερόλα</w:t>
      </w:r>
      <w:proofErr w:type="spellEnd"/>
      <w:r w:rsidR="00AB4076" w:rsidRPr="00252B87">
        <w:rPr>
          <w:rFonts w:cs="Calibri"/>
          <w:color w:val="000000"/>
          <w:szCs w:val="22"/>
        </w:rPr>
        <w:t xml:space="preserve"> (2023). Η ανάλυση των αποτελεσμάτων </w:t>
      </w:r>
      <w:r w:rsidR="000F400E" w:rsidRPr="00252B87">
        <w:rPr>
          <w:rFonts w:cs="Calibri"/>
          <w:color w:val="000000"/>
          <w:szCs w:val="22"/>
        </w:rPr>
        <w:t>έδειξε ότι η ειδικότητα,</w:t>
      </w:r>
      <w:del w:id="26" w:author="Basileios Basileios" w:date="2025-12-07T21:02:00Z" w16du:dateUtc="2025-12-07T19:02:00Z">
        <w:r w:rsidR="000F400E" w:rsidRPr="00252B87" w:rsidDel="00151CFC">
          <w:rPr>
            <w:rFonts w:cs="Calibri"/>
            <w:color w:val="000000"/>
            <w:szCs w:val="22"/>
          </w:rPr>
          <w:delText xml:space="preserve"> </w:delText>
        </w:r>
      </w:del>
      <w:r w:rsidR="00AB4076" w:rsidRPr="00252B87">
        <w:rPr>
          <w:rFonts w:cs="Calibri"/>
          <w:color w:val="000000"/>
          <w:szCs w:val="22"/>
        </w:rPr>
        <w:t xml:space="preserve"> </w:t>
      </w:r>
      <w:r w:rsidR="000F400E" w:rsidRPr="00252B87">
        <w:rPr>
          <w:rFonts w:cs="Calibri"/>
          <w:color w:val="000000"/>
          <w:szCs w:val="22"/>
        </w:rPr>
        <w:t>η</w:t>
      </w:r>
      <w:r w:rsidR="00AB4076" w:rsidRPr="00252B87">
        <w:rPr>
          <w:rFonts w:eastAsia="Calibri" w:cs="Calibri"/>
          <w:szCs w:val="22"/>
        </w:rPr>
        <w:t xml:space="preserve"> προϋπηρεσία</w:t>
      </w:r>
      <w:r w:rsidR="000F400E" w:rsidRPr="00252B87">
        <w:rPr>
          <w:rFonts w:eastAsia="Calibri" w:cs="Calibri"/>
          <w:szCs w:val="22"/>
        </w:rPr>
        <w:t>,</w:t>
      </w:r>
      <w:r w:rsidR="00AB4076" w:rsidRPr="00252B87">
        <w:rPr>
          <w:rFonts w:eastAsia="Calibri" w:cs="Calibri"/>
          <w:szCs w:val="22"/>
        </w:rPr>
        <w:t xml:space="preserve"> η επιμόρφωση των εκπαιδευτικών</w:t>
      </w:r>
      <w:r w:rsidR="000F400E" w:rsidRPr="00252B87">
        <w:rPr>
          <w:rFonts w:eastAsia="Calibri" w:cs="Calibri"/>
          <w:szCs w:val="22"/>
        </w:rPr>
        <w:t xml:space="preserve"> και το σχολείο υπηρέτησης </w:t>
      </w:r>
      <w:r w:rsidR="00AB4076" w:rsidRPr="00252B87">
        <w:rPr>
          <w:rFonts w:eastAsia="Calibri" w:cs="Calibri"/>
          <w:szCs w:val="22"/>
        </w:rPr>
        <w:t>επηρέασαν το βαθμό αξιοποίησης των ΨΜΑ στην τάξη</w:t>
      </w:r>
      <w:r w:rsidR="000F400E" w:rsidRPr="00252B87">
        <w:rPr>
          <w:rFonts w:eastAsia="Calibri" w:cs="Calibri"/>
          <w:szCs w:val="22"/>
        </w:rPr>
        <w:t>.</w:t>
      </w:r>
    </w:p>
    <w:p w14:paraId="11CEBA15" w14:textId="2985F030" w:rsidR="00E97D54" w:rsidRPr="00252B87" w:rsidRDefault="00E97D54" w:rsidP="008D0A74">
      <w:pPr>
        <w:spacing w:before="120"/>
        <w:ind w:firstLine="284"/>
        <w:jc w:val="both"/>
        <w:rPr>
          <w:b/>
          <w:bCs/>
          <w:szCs w:val="22"/>
        </w:rPr>
      </w:pPr>
      <w:r w:rsidRPr="00252B87">
        <w:rPr>
          <w:b/>
          <w:bCs/>
          <w:szCs w:val="22"/>
        </w:rPr>
        <w:t>Λέξεις κλειδιά</w:t>
      </w:r>
      <w:r w:rsidRPr="00252B87">
        <w:rPr>
          <w:b/>
          <w:szCs w:val="22"/>
        </w:rPr>
        <w:t xml:space="preserve">: </w:t>
      </w:r>
      <w:r w:rsidR="000F400E" w:rsidRPr="00252B87">
        <w:rPr>
          <w:szCs w:val="22"/>
        </w:rPr>
        <w:t xml:space="preserve">Χρήση </w:t>
      </w:r>
      <w:r w:rsidR="00D50468">
        <w:rPr>
          <w:szCs w:val="22"/>
        </w:rPr>
        <w:t>ΨΜΑ</w:t>
      </w:r>
      <w:r w:rsidR="000F400E" w:rsidRPr="00252B87">
        <w:rPr>
          <w:szCs w:val="22"/>
        </w:rPr>
        <w:t xml:space="preserve">, Προφίλ εκπαιδευτικών.  </w:t>
      </w:r>
    </w:p>
    <w:p w14:paraId="4C1115BB" w14:textId="77777777" w:rsidR="00E97D54" w:rsidRPr="00252B87" w:rsidRDefault="00E97D54" w:rsidP="008D0A74">
      <w:pPr>
        <w:spacing w:before="240"/>
        <w:ind w:firstLine="284"/>
        <w:rPr>
          <w:rFonts w:cs="Calibri"/>
          <w:b/>
          <w:szCs w:val="22"/>
        </w:rPr>
      </w:pPr>
      <w:r w:rsidRPr="00252B87">
        <w:rPr>
          <w:rFonts w:cs="Calibri"/>
          <w:b/>
          <w:szCs w:val="22"/>
        </w:rPr>
        <w:t>Εισαγωγή</w:t>
      </w:r>
    </w:p>
    <w:p w14:paraId="036A8FA4" w14:textId="295DBB18" w:rsidR="00E2086C" w:rsidRPr="00252B87" w:rsidRDefault="004B1686" w:rsidP="00566009">
      <w:pPr>
        <w:ind w:firstLine="284"/>
        <w:jc w:val="both"/>
        <w:rPr>
          <w:rFonts w:cs="Calibri"/>
          <w:color w:val="000000"/>
          <w:szCs w:val="22"/>
        </w:rPr>
      </w:pPr>
      <w:r w:rsidRPr="00252B87">
        <w:rPr>
          <w:rFonts w:asciiTheme="minorHAnsi" w:hAnsiTheme="minorHAnsi" w:cstheme="minorHAnsi"/>
          <w:color w:val="1A1A1A"/>
          <w:szCs w:val="22"/>
          <w:shd w:val="clear" w:color="auto" w:fill="FFFFFF"/>
        </w:rPr>
        <w:t>Τα παιδιά γνωρίζουν τα ψηφιακά εργαλεία και το διαδίκτυο σε πολύ μικρή ηλικία. Οι πηγές πληροφοριών, τα στυλ μάθησης, τα ενδιαφέροντα, οι δεξιότητες και τα κίνητρα διαφέρουν από τις προηγούμενες γενιές (</w:t>
      </w:r>
      <w:proofErr w:type="spellStart"/>
      <w:r w:rsidRPr="00252B87">
        <w:rPr>
          <w:rFonts w:asciiTheme="minorHAnsi" w:hAnsiTheme="minorHAnsi" w:cstheme="minorHAnsi"/>
          <w:color w:val="1A1A1A"/>
          <w:szCs w:val="22"/>
          <w:shd w:val="clear" w:color="auto" w:fill="FFFFFF"/>
        </w:rPr>
        <w:t>Schwieger</w:t>
      </w:r>
      <w:proofErr w:type="spellEnd"/>
      <w:r w:rsidRPr="00252B87">
        <w:rPr>
          <w:rFonts w:asciiTheme="minorHAnsi" w:hAnsiTheme="minorHAnsi" w:cstheme="minorHAnsi"/>
          <w:color w:val="1A1A1A"/>
          <w:szCs w:val="22"/>
          <w:shd w:val="clear" w:color="auto" w:fill="FFFFFF"/>
        </w:rPr>
        <w:t xml:space="preserve"> &amp; </w:t>
      </w:r>
      <w:proofErr w:type="spellStart"/>
      <w:r w:rsidRPr="00252B87">
        <w:rPr>
          <w:rFonts w:asciiTheme="minorHAnsi" w:hAnsiTheme="minorHAnsi" w:cstheme="minorHAnsi"/>
          <w:color w:val="1A1A1A"/>
          <w:szCs w:val="22"/>
          <w:shd w:val="clear" w:color="auto" w:fill="FFFFFF"/>
        </w:rPr>
        <w:t>Ladwig</w:t>
      </w:r>
      <w:proofErr w:type="spellEnd"/>
      <w:r w:rsidRPr="00252B87">
        <w:rPr>
          <w:rFonts w:asciiTheme="minorHAnsi" w:hAnsiTheme="minorHAnsi" w:cstheme="minorHAnsi"/>
          <w:color w:val="1A1A1A"/>
          <w:szCs w:val="22"/>
          <w:shd w:val="clear" w:color="auto" w:fill="FFFFFF"/>
        </w:rPr>
        <w:t>, 2018). Η τεχνολογία έχει γίνει τρόπος ζωής και όχι εργαλείο για τους μαθητές (</w:t>
      </w:r>
      <w:proofErr w:type="spellStart"/>
      <w:r w:rsidRPr="00252B87">
        <w:rPr>
          <w:rFonts w:asciiTheme="minorHAnsi" w:hAnsiTheme="minorHAnsi" w:cstheme="minorHAnsi"/>
          <w:color w:val="1A1A1A"/>
          <w:szCs w:val="22"/>
          <w:shd w:val="clear" w:color="auto" w:fill="FFFFFF"/>
        </w:rPr>
        <w:t>Seemiller</w:t>
      </w:r>
      <w:proofErr w:type="spellEnd"/>
      <w:r w:rsidRPr="00252B87">
        <w:rPr>
          <w:rFonts w:asciiTheme="minorHAnsi" w:hAnsiTheme="minorHAnsi" w:cstheme="minorHAnsi"/>
          <w:color w:val="1A1A1A"/>
          <w:szCs w:val="22"/>
          <w:shd w:val="clear" w:color="auto" w:fill="FFFFFF"/>
        </w:rPr>
        <w:t xml:space="preserve"> &amp; </w:t>
      </w:r>
      <w:proofErr w:type="spellStart"/>
      <w:r w:rsidRPr="00252B87">
        <w:rPr>
          <w:rFonts w:asciiTheme="minorHAnsi" w:hAnsiTheme="minorHAnsi" w:cstheme="minorHAnsi"/>
          <w:color w:val="1A1A1A"/>
          <w:szCs w:val="22"/>
          <w:shd w:val="clear" w:color="auto" w:fill="FFFFFF"/>
        </w:rPr>
        <w:t>Grace</w:t>
      </w:r>
      <w:proofErr w:type="spellEnd"/>
      <w:r w:rsidRPr="00252B87">
        <w:rPr>
          <w:rFonts w:asciiTheme="minorHAnsi" w:hAnsiTheme="minorHAnsi" w:cstheme="minorHAnsi"/>
          <w:color w:val="1A1A1A"/>
          <w:szCs w:val="22"/>
          <w:shd w:val="clear" w:color="auto" w:fill="FFFFFF"/>
        </w:rPr>
        <w:t>, 2016</w:t>
      </w:r>
      <w:r w:rsidRPr="00566009">
        <w:rPr>
          <w:rFonts w:asciiTheme="minorHAnsi" w:hAnsiTheme="minorHAnsi" w:cstheme="minorHAnsi"/>
          <w:color w:val="EE0000"/>
          <w:szCs w:val="22"/>
          <w:shd w:val="clear" w:color="auto" w:fill="FFFFFF"/>
          <w:rPrChange w:id="27" w:author="ΑΛΕΞΑΝΔΡΟΣ ΤΣΕΡΟΛΑΣ" w:date="2026-01-15T10:13:00Z" w16du:dateUtc="2026-01-15T08:13:00Z">
            <w:rPr>
              <w:rFonts w:asciiTheme="minorHAnsi" w:hAnsiTheme="minorHAnsi" w:cstheme="minorHAnsi"/>
              <w:color w:val="1A1A1A"/>
              <w:szCs w:val="22"/>
              <w:shd w:val="clear" w:color="auto" w:fill="FFFFFF"/>
            </w:rPr>
          </w:rPrChange>
        </w:rPr>
        <w:t xml:space="preserve">). </w:t>
      </w:r>
      <w:ins w:id="28" w:author="ΑΛΕΞΑΝΔΡΟΣ ΤΣΕΡΟΛΑΣ" w:date="2026-01-15T09:20:00Z" w16du:dateUtc="2026-01-15T07:20:00Z">
        <w:r w:rsidR="005F0DF3" w:rsidRPr="00566009">
          <w:rPr>
            <w:color w:val="EE0000"/>
            <w:rPrChange w:id="29" w:author="ΑΛΕΞΑΝΔΡΟΣ ΤΣΕΡΟΛΑΣ" w:date="2026-01-15T10:13:00Z" w16du:dateUtc="2026-01-15T08:13:00Z">
              <w:rPr/>
            </w:rPrChange>
          </w:rPr>
          <w:t>Ωστόσο, η πρόσβαση στην ψηφιακή τεχνολογία δεν οδηγεί αυτομάτως σε βελτίωση της μάθησης, καθώς καθοριστικό ρόλο στη μαθησιακή διαδικασία διαδραματίζει η παιδαγωγική καθοδήγηση και η υποστηρικτική παρουσία του</w:t>
        </w:r>
      </w:ins>
      <w:ins w:id="30" w:author="ΑΛΕΞΑΝΔΡΟΣ ΤΣΕΡΟΛΑΣ" w:date="2026-01-15T10:13:00Z" w16du:dateUtc="2026-01-15T08:13:00Z">
        <w:r w:rsidR="00566009">
          <w:rPr>
            <w:color w:val="EE0000"/>
          </w:rPr>
          <w:t xml:space="preserve"> εκπαιδευτικού</w:t>
        </w:r>
      </w:ins>
      <w:ins w:id="31" w:author="ΑΛΕΞΑΝΔΡΟΣ ΤΣΕΡΟΛΑΣ" w:date="2026-01-15T09:20:00Z" w16du:dateUtc="2026-01-15T07:20:00Z">
        <w:r w:rsidR="005F0DF3" w:rsidRPr="00566009">
          <w:rPr>
            <w:color w:val="EE0000"/>
            <w:rPrChange w:id="32" w:author="ΑΛΕΞΑΝΔΡΟΣ ΤΣΕΡΟΛΑΣ" w:date="2026-01-15T10:13:00Z" w16du:dateUtc="2026-01-15T08:13:00Z">
              <w:rPr/>
            </w:rPrChange>
          </w:rPr>
          <w:t xml:space="preserve"> </w:t>
        </w:r>
      </w:ins>
      <w:del w:id="33" w:author="ΑΛΕΞΑΝΔΡΟΣ ΤΣΕΡΟΛΑΣ" w:date="2026-01-15T09:20:00Z" w16du:dateUtc="2026-01-15T07:20:00Z">
        <w:r w:rsidRPr="00252B87" w:rsidDel="005F0DF3">
          <w:rPr>
            <w:rFonts w:asciiTheme="minorHAnsi" w:hAnsiTheme="minorHAnsi" w:cstheme="minorHAnsi"/>
            <w:color w:val="333333"/>
            <w:szCs w:val="22"/>
          </w:rPr>
          <w:delText xml:space="preserve">Ωστόσο, η πρόσβαση στην ψηφιακή τεχνολογία δεν βελτιώνει αυτόματα τη μάθηση, καθώς ένας από τους σημαντικότερους παράγοντες για τη μάθηση των μαθητών είναι ο υποστηρικτικός ρόλος του εκπαιδευτικού </w:delText>
        </w:r>
      </w:del>
      <w:r w:rsidRPr="00252B87">
        <w:rPr>
          <w:rFonts w:asciiTheme="minorHAnsi" w:hAnsiTheme="minorHAnsi" w:cstheme="minorHAnsi"/>
          <w:color w:val="333333"/>
          <w:szCs w:val="22"/>
        </w:rPr>
        <w:t>(</w:t>
      </w:r>
      <w:proofErr w:type="spellStart"/>
      <w:r w:rsidRPr="00252B87">
        <w:rPr>
          <w:rFonts w:asciiTheme="minorHAnsi" w:hAnsiTheme="minorHAnsi" w:cstheme="minorHAnsi"/>
          <w:color w:val="333333"/>
          <w:szCs w:val="22"/>
        </w:rPr>
        <w:t>Hillman</w:t>
      </w:r>
      <w:proofErr w:type="spellEnd"/>
      <w:r w:rsidRPr="00252B87">
        <w:rPr>
          <w:rFonts w:asciiTheme="minorHAnsi" w:hAnsiTheme="minorHAnsi" w:cstheme="minorHAnsi"/>
          <w:color w:val="333333"/>
          <w:szCs w:val="22"/>
        </w:rPr>
        <w:t>,</w:t>
      </w:r>
      <w:ins w:id="34" w:author="Basileios Basileios" w:date="2025-12-07T21:03:00Z" w16du:dateUtc="2025-12-07T19:03:00Z">
        <w:r w:rsidR="00151CFC" w:rsidRPr="00151CFC">
          <w:rPr>
            <w:rFonts w:asciiTheme="minorHAnsi" w:hAnsiTheme="minorHAnsi" w:cstheme="minorHAnsi"/>
            <w:color w:val="333333"/>
            <w:szCs w:val="22"/>
            <w:rPrChange w:id="35" w:author="Basileios Basileios" w:date="2025-12-07T21:03:00Z" w16du:dateUtc="2025-12-07T19:03:00Z">
              <w:rPr>
                <w:rFonts w:asciiTheme="minorHAnsi" w:hAnsiTheme="minorHAnsi" w:cstheme="minorHAnsi"/>
                <w:color w:val="333333"/>
                <w:szCs w:val="22"/>
                <w:lang w:val="en-US"/>
              </w:rPr>
            </w:rPrChange>
          </w:rPr>
          <w:t xml:space="preserve"> </w:t>
        </w:r>
      </w:ins>
      <w:r w:rsidRPr="00252B87">
        <w:rPr>
          <w:rFonts w:asciiTheme="minorHAnsi" w:hAnsiTheme="minorHAnsi" w:cstheme="minorHAnsi"/>
          <w:color w:val="333333"/>
          <w:szCs w:val="22"/>
        </w:rPr>
        <w:t>2013</w:t>
      </w:r>
      <w:r w:rsidRPr="00252B87">
        <w:rPr>
          <w:rFonts w:asciiTheme="minorHAnsi" w:hAnsiTheme="minorHAnsi" w:cstheme="minorHAnsi"/>
          <w:color w:val="1A1A1A"/>
          <w:szCs w:val="22"/>
          <w:shd w:val="clear" w:color="auto" w:fill="FFFFFF"/>
        </w:rPr>
        <w:t xml:space="preserve">). </w:t>
      </w:r>
      <w:r w:rsidRPr="00252B87">
        <w:rPr>
          <w:rFonts w:eastAsia="Calibri" w:cs="Calibri"/>
          <w:szCs w:val="22"/>
        </w:rPr>
        <w:t>Οι στάσεις των εκπαιδευτικών απέναντι στα ΨΜΑ, είναι εκείνες που θα καθορίσουν το βαθμό αποτελεσματικότητας της μαθησιακής διαδικασίας με την προσθήκη νέων τεχνολογιών, ως σύμβουλοι και συμπαραστάτες των μαθητών στη μάθηση</w:t>
      </w:r>
      <w:r w:rsidRPr="00252B87">
        <w:rPr>
          <w:rFonts w:eastAsia="Calibri" w:cs="Calibri"/>
        </w:rPr>
        <w:t>.</w:t>
      </w:r>
      <w:r w:rsidRPr="00252B87">
        <w:rPr>
          <w:rFonts w:asciiTheme="minorHAnsi" w:hAnsiTheme="minorHAnsi" w:cstheme="minorHAnsi"/>
          <w:color w:val="1A1A1A"/>
          <w:szCs w:val="22"/>
          <w:shd w:val="clear" w:color="auto" w:fill="FFFFFF"/>
        </w:rPr>
        <w:t xml:space="preserve"> Επιπλέον, καλούνται να προσαρμόσουν τις μεθόδους διδασκαλίας με βάση τις ανάγκες των μαθητών.</w:t>
      </w:r>
      <w:r w:rsidR="0024235C" w:rsidRPr="00252B87">
        <w:rPr>
          <w:rFonts w:asciiTheme="minorHAnsi" w:hAnsiTheme="minorHAnsi" w:cstheme="minorHAnsi"/>
          <w:color w:val="1A1A1A"/>
          <w:szCs w:val="22"/>
          <w:shd w:val="clear" w:color="auto" w:fill="FFFFFF"/>
        </w:rPr>
        <w:t xml:space="preserve"> </w:t>
      </w:r>
      <w:r w:rsidRPr="00252B87">
        <w:rPr>
          <w:szCs w:val="22"/>
        </w:rPr>
        <w:t xml:space="preserve">Αυτός </w:t>
      </w:r>
      <w:r w:rsidR="0024235C" w:rsidRPr="00252B87">
        <w:rPr>
          <w:szCs w:val="22"/>
        </w:rPr>
        <w:t>ήταν</w:t>
      </w:r>
      <w:r w:rsidRPr="00252B87">
        <w:rPr>
          <w:szCs w:val="22"/>
        </w:rPr>
        <w:t xml:space="preserve"> και ο σκοπός </w:t>
      </w:r>
      <w:r w:rsidRPr="00252B87">
        <w:rPr>
          <w:rFonts w:cs="Calibri"/>
          <w:color w:val="000000"/>
          <w:szCs w:val="22"/>
        </w:rPr>
        <w:t>της παρούσας μελέτης</w:t>
      </w:r>
      <w:r w:rsidR="0067182D" w:rsidRPr="00252B87">
        <w:rPr>
          <w:rFonts w:cs="Calibri"/>
          <w:color w:val="000000"/>
          <w:szCs w:val="22"/>
        </w:rPr>
        <w:t>,</w:t>
      </w:r>
      <w:r w:rsidRPr="00252B87">
        <w:rPr>
          <w:rFonts w:cs="Calibri"/>
          <w:color w:val="000000"/>
          <w:szCs w:val="22"/>
        </w:rPr>
        <w:t xml:space="preserve"> να </w:t>
      </w:r>
      <w:r w:rsidR="0024235C" w:rsidRPr="00252B87">
        <w:rPr>
          <w:rFonts w:cs="Calibri"/>
          <w:color w:val="000000"/>
          <w:szCs w:val="22"/>
        </w:rPr>
        <w:t xml:space="preserve">σκιαγραφήσει τα χαρακτηριστικά </w:t>
      </w:r>
      <w:r w:rsidRPr="00252B87">
        <w:rPr>
          <w:rFonts w:cs="Calibri"/>
          <w:color w:val="000000"/>
          <w:szCs w:val="22"/>
        </w:rPr>
        <w:t>των εκπαιδευτικών δευτεροβάθμιας εκπαίδευσης</w:t>
      </w:r>
      <w:r w:rsidR="000B0483" w:rsidRPr="00252B87">
        <w:rPr>
          <w:rFonts w:cs="Calibri"/>
          <w:color w:val="000000"/>
          <w:szCs w:val="22"/>
        </w:rPr>
        <w:t xml:space="preserve">, σε σχέση με το βαθμό αξιοποίησης  των </w:t>
      </w:r>
      <w:r w:rsidRPr="00252B87">
        <w:rPr>
          <w:rFonts w:cs="Calibri"/>
          <w:color w:val="000000"/>
          <w:szCs w:val="22"/>
        </w:rPr>
        <w:t xml:space="preserve"> ΨΜΑ  στη</w:t>
      </w:r>
      <w:r w:rsidR="0067182D" w:rsidRPr="00252B87">
        <w:rPr>
          <w:rFonts w:cs="Calibri"/>
          <w:color w:val="000000"/>
          <w:szCs w:val="22"/>
        </w:rPr>
        <w:t xml:space="preserve"> εκπαιδευτική διεργασία,. </w:t>
      </w:r>
    </w:p>
    <w:p w14:paraId="467B91C8" w14:textId="0E7DB704" w:rsidR="00E97D54" w:rsidRPr="00252B87" w:rsidRDefault="00E2086C" w:rsidP="00C0436D">
      <w:pPr>
        <w:ind w:firstLine="284"/>
        <w:jc w:val="both"/>
        <w:rPr>
          <w:rFonts w:cs="Calibri"/>
          <w:color w:val="000000"/>
          <w:szCs w:val="22"/>
        </w:rPr>
      </w:pPr>
      <w:r w:rsidRPr="00252B87">
        <w:rPr>
          <w:rFonts w:cs="Calibri"/>
          <w:color w:val="000000"/>
          <w:szCs w:val="22"/>
        </w:rPr>
        <w:t xml:space="preserve">Η εργασία αναπτύσσεται  </w:t>
      </w:r>
      <w:r w:rsidR="004B1686" w:rsidRPr="00252B87">
        <w:rPr>
          <w:rFonts w:cs="Calibri"/>
          <w:color w:val="000000"/>
          <w:szCs w:val="22"/>
        </w:rPr>
        <w:t xml:space="preserve"> </w:t>
      </w:r>
      <w:r w:rsidR="00286407" w:rsidRPr="00252B87">
        <w:rPr>
          <w:rFonts w:cs="Calibri"/>
          <w:color w:val="000000"/>
          <w:szCs w:val="22"/>
        </w:rPr>
        <w:t xml:space="preserve">με τη </w:t>
      </w:r>
      <w:r w:rsidR="00B01777" w:rsidRPr="00252B87">
        <w:rPr>
          <w:rFonts w:cs="Calibri"/>
          <w:color w:val="000000"/>
          <w:szCs w:val="22"/>
        </w:rPr>
        <w:t>βιβλιογραφική</w:t>
      </w:r>
      <w:r w:rsidR="00286407" w:rsidRPr="00252B87">
        <w:rPr>
          <w:rFonts w:cs="Calibri"/>
          <w:color w:val="000000"/>
          <w:szCs w:val="22"/>
        </w:rPr>
        <w:t xml:space="preserve"> ανασκόπηση </w:t>
      </w:r>
    </w:p>
    <w:p w14:paraId="170E2193" w14:textId="77777777" w:rsidR="00217CF9" w:rsidRPr="00252B87" w:rsidRDefault="00217CF9" w:rsidP="00C0436D">
      <w:pPr>
        <w:ind w:firstLine="284"/>
        <w:jc w:val="both"/>
        <w:rPr>
          <w:b/>
          <w:bCs/>
          <w:i/>
          <w:szCs w:val="22"/>
        </w:rPr>
      </w:pPr>
    </w:p>
    <w:p w14:paraId="1F6BD6C3" w14:textId="77777777" w:rsidR="00217CF9" w:rsidRPr="00252B87" w:rsidRDefault="00217CF9" w:rsidP="00217CF9">
      <w:pPr>
        <w:ind w:firstLine="284"/>
        <w:rPr>
          <w:rFonts w:cs="Calibri"/>
          <w:b/>
          <w:szCs w:val="22"/>
        </w:rPr>
      </w:pPr>
      <w:bookmarkStart w:id="36" w:name="_Hlk192498556"/>
      <w:r w:rsidRPr="00252B87">
        <w:rPr>
          <w:rFonts w:cs="Calibri"/>
          <w:b/>
          <w:szCs w:val="22"/>
        </w:rPr>
        <w:t xml:space="preserve">Ψηφιακά Μαθησιακά αντικείμενα </w:t>
      </w:r>
    </w:p>
    <w:p w14:paraId="20E9F291" w14:textId="77777777" w:rsidR="008B5E74" w:rsidRPr="00252B87" w:rsidRDefault="008B5E74" w:rsidP="008B5E74">
      <w:pPr>
        <w:ind w:firstLine="284"/>
        <w:contextualSpacing/>
        <w:jc w:val="both"/>
        <w:rPr>
          <w:rFonts w:asciiTheme="minorHAnsi" w:hAnsiTheme="minorHAnsi" w:cstheme="minorHAnsi"/>
          <w:szCs w:val="22"/>
          <w:lang w:eastAsia="el-GR"/>
        </w:rPr>
      </w:pPr>
      <w:r w:rsidRPr="00252B87">
        <w:rPr>
          <w:rFonts w:asciiTheme="minorHAnsi" w:hAnsiTheme="minorHAnsi" w:cstheme="minorHAnsi"/>
          <w:szCs w:val="22"/>
          <w:lang w:eastAsia="el-GR"/>
        </w:rPr>
        <w:t>Η ανάγκη για αποτελεσματική και ευέλικτη εκπαίδευση στον ψηφιακό κόσμο οδήγησε στην ανάπτυξη των Μαθησιακών Αντικειμένων (ΜΑ). Ο ορισμός του Ινστιτούτου Ηλεκτρολόγων και Ηλεκτρονικών Μηχανικών (</w:t>
      </w:r>
      <w:commentRangeStart w:id="37"/>
      <w:r w:rsidRPr="00252B87">
        <w:rPr>
          <w:rFonts w:asciiTheme="minorHAnsi" w:hAnsiTheme="minorHAnsi" w:cstheme="minorHAnsi"/>
          <w:szCs w:val="22"/>
          <w:lang w:eastAsia="el-GR"/>
        </w:rPr>
        <w:t>IEEE) (2002</w:t>
      </w:r>
      <w:commentRangeEnd w:id="37"/>
      <w:r w:rsidR="00151CFC">
        <w:rPr>
          <w:rStyle w:val="afa"/>
        </w:rPr>
        <w:commentReference w:id="37"/>
      </w:r>
      <w:r w:rsidRPr="00252B87">
        <w:rPr>
          <w:rFonts w:asciiTheme="minorHAnsi" w:hAnsiTheme="minorHAnsi" w:cstheme="minorHAnsi"/>
          <w:szCs w:val="22"/>
          <w:lang w:eastAsia="el-GR"/>
        </w:rPr>
        <w:t xml:space="preserve">) τα περιγράφει ως "κάθε οντότητα, </w:t>
      </w:r>
      <w:r w:rsidRPr="00252B87">
        <w:rPr>
          <w:rFonts w:asciiTheme="minorHAnsi" w:hAnsiTheme="minorHAnsi" w:cstheme="minorHAnsi"/>
          <w:szCs w:val="22"/>
          <w:lang w:eastAsia="el-GR"/>
        </w:rPr>
        <w:lastRenderedPageBreak/>
        <w:t xml:space="preserve">ψηφιακή ή μη ψηφιακή, που μπορεί να χρησιμοποιηθεί για μάθηση, εκπαίδευση και κατάρτιση". Πιο συγκεκριμένα, τα ΜΑ αναφέρονται ως μικρά, επαναχρησιμοποιήσιμα εκπαιδευτικά στοιχεία, σχεδιασμένα για διανομή μέσω διαδικτύου και χρήση σε διάφορα Συστήματα Διαχείρισης Μάθησης (LMS), </w:t>
      </w:r>
      <w:proofErr w:type="spellStart"/>
      <w:r w:rsidRPr="00252B87">
        <w:rPr>
          <w:rFonts w:asciiTheme="minorHAnsi" w:hAnsiTheme="minorHAnsi" w:cstheme="minorHAnsi"/>
          <w:szCs w:val="22"/>
          <w:lang w:eastAsia="el-GR"/>
        </w:rPr>
        <w:t>προσβάσιμα</w:t>
      </w:r>
      <w:proofErr w:type="spellEnd"/>
      <w:r w:rsidRPr="00252B87">
        <w:rPr>
          <w:rFonts w:asciiTheme="minorHAnsi" w:hAnsiTheme="minorHAnsi" w:cstheme="minorHAnsi"/>
          <w:szCs w:val="22"/>
          <w:lang w:eastAsia="el-GR"/>
        </w:rPr>
        <w:t xml:space="preserve"> από πολλούς χρήστες (</w:t>
      </w:r>
      <w:proofErr w:type="spellStart"/>
      <w:r w:rsidRPr="00252B87">
        <w:rPr>
          <w:rFonts w:asciiTheme="minorHAnsi" w:hAnsiTheme="minorHAnsi" w:cstheme="minorHAnsi"/>
          <w:szCs w:val="22"/>
          <w:lang w:eastAsia="el-GR"/>
        </w:rPr>
        <w:t>Anido</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et</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al</w:t>
      </w:r>
      <w:proofErr w:type="spellEnd"/>
      <w:r w:rsidRPr="00252B87">
        <w:rPr>
          <w:rFonts w:asciiTheme="minorHAnsi" w:hAnsiTheme="minorHAnsi" w:cstheme="minorHAnsi"/>
          <w:szCs w:val="22"/>
          <w:lang w:eastAsia="el-GR"/>
        </w:rPr>
        <w:t>., 2001).</w:t>
      </w:r>
      <w:r w:rsidRPr="00252B87">
        <w:rPr>
          <w:rFonts w:cstheme="minorHAnsi"/>
          <w:lang w:eastAsia="el-GR"/>
        </w:rPr>
        <w:t xml:space="preserve"> </w:t>
      </w:r>
      <w:r w:rsidRPr="00252B87">
        <w:rPr>
          <w:rFonts w:asciiTheme="minorHAnsi" w:hAnsiTheme="minorHAnsi" w:cstheme="minorHAnsi"/>
          <w:szCs w:val="22"/>
          <w:lang w:eastAsia="el-GR"/>
        </w:rPr>
        <w:t xml:space="preserve">Επεκτείνοντας αυτόν τον ορισμό, οι </w:t>
      </w:r>
      <w:proofErr w:type="spellStart"/>
      <w:r w:rsidRPr="00252B87">
        <w:rPr>
          <w:rFonts w:asciiTheme="minorHAnsi" w:hAnsiTheme="minorHAnsi" w:cstheme="minorHAnsi"/>
          <w:szCs w:val="22"/>
          <w:lang w:eastAsia="el-GR"/>
        </w:rPr>
        <w:t>Kay</w:t>
      </w:r>
      <w:proofErr w:type="spellEnd"/>
      <w:r w:rsidRPr="00252B87">
        <w:rPr>
          <w:rFonts w:asciiTheme="minorHAnsi" w:hAnsiTheme="minorHAnsi" w:cstheme="minorHAnsi"/>
          <w:szCs w:val="22"/>
          <w:lang w:eastAsia="el-GR"/>
        </w:rPr>
        <w:t xml:space="preserve"> και </w:t>
      </w:r>
      <w:proofErr w:type="spellStart"/>
      <w:r w:rsidRPr="00252B87">
        <w:rPr>
          <w:rFonts w:asciiTheme="minorHAnsi" w:hAnsiTheme="minorHAnsi" w:cstheme="minorHAnsi"/>
          <w:szCs w:val="22"/>
          <w:lang w:eastAsia="el-GR"/>
        </w:rPr>
        <w:t>Knaack</w:t>
      </w:r>
      <w:proofErr w:type="spellEnd"/>
      <w:r w:rsidRPr="00252B87">
        <w:rPr>
          <w:rFonts w:asciiTheme="minorHAnsi" w:hAnsiTheme="minorHAnsi" w:cstheme="minorHAnsi"/>
          <w:szCs w:val="22"/>
          <w:lang w:eastAsia="el-GR"/>
        </w:rPr>
        <w:t xml:space="preserve"> (2009) υπογραμμίζουν τον </w:t>
      </w:r>
      <w:proofErr w:type="spellStart"/>
      <w:r w:rsidRPr="00252B87">
        <w:rPr>
          <w:rFonts w:asciiTheme="minorHAnsi" w:hAnsiTheme="minorHAnsi" w:cstheme="minorHAnsi"/>
          <w:szCs w:val="22"/>
          <w:lang w:eastAsia="el-GR"/>
        </w:rPr>
        <w:t>διαδραστικό</w:t>
      </w:r>
      <w:proofErr w:type="spellEnd"/>
      <w:r w:rsidRPr="00252B87">
        <w:rPr>
          <w:rFonts w:asciiTheme="minorHAnsi" w:hAnsiTheme="minorHAnsi" w:cstheme="minorHAnsi"/>
          <w:szCs w:val="22"/>
          <w:lang w:eastAsia="el-GR"/>
        </w:rPr>
        <w:t xml:space="preserve"> χαρακτήρα των ΜΑ, τονίζοντας ότι αποτελούν εργαλεία που υποστηρίζουν την εκμάθηση εννοιών μέσω της αναβάθμισης και καθοδήγησης των γνωστικών διεργασιών των μαθητών. Πολλά ΜΑ είναι </w:t>
      </w:r>
      <w:proofErr w:type="spellStart"/>
      <w:r w:rsidRPr="00252B87">
        <w:rPr>
          <w:rFonts w:asciiTheme="minorHAnsi" w:hAnsiTheme="minorHAnsi" w:cstheme="minorHAnsi"/>
          <w:szCs w:val="22"/>
          <w:lang w:eastAsia="el-GR"/>
        </w:rPr>
        <w:t>διαδραστικά</w:t>
      </w:r>
      <w:proofErr w:type="spellEnd"/>
      <w:r w:rsidRPr="00252B87">
        <w:rPr>
          <w:rFonts w:asciiTheme="minorHAnsi" w:hAnsiTheme="minorHAnsi" w:cstheme="minorHAnsi"/>
          <w:szCs w:val="22"/>
          <w:lang w:eastAsia="el-GR"/>
        </w:rPr>
        <w:t xml:space="preserve"> εργαλεία που ενθαρρύνουν την εξερεύνηση, την έρευνα και την κατασκευή λύσεων (</w:t>
      </w:r>
      <w:proofErr w:type="spellStart"/>
      <w:r w:rsidRPr="00252B87">
        <w:rPr>
          <w:rFonts w:asciiTheme="minorHAnsi" w:hAnsiTheme="minorHAnsi" w:cstheme="minorHAnsi"/>
          <w:szCs w:val="22"/>
          <w:lang w:eastAsia="el-GR"/>
        </w:rPr>
        <w:t>Kay</w:t>
      </w:r>
      <w:proofErr w:type="spellEnd"/>
      <w:r w:rsidRPr="00252B87">
        <w:rPr>
          <w:rFonts w:asciiTheme="minorHAnsi" w:hAnsiTheme="minorHAnsi" w:cstheme="minorHAnsi"/>
          <w:szCs w:val="22"/>
          <w:lang w:eastAsia="el-GR"/>
        </w:rPr>
        <w:t xml:space="preserve"> &amp; </w:t>
      </w:r>
      <w:proofErr w:type="spellStart"/>
      <w:r w:rsidRPr="00252B87">
        <w:rPr>
          <w:rFonts w:asciiTheme="minorHAnsi" w:hAnsiTheme="minorHAnsi" w:cstheme="minorHAnsi"/>
          <w:szCs w:val="22"/>
          <w:lang w:eastAsia="el-GR"/>
        </w:rPr>
        <w:t>Knaack</w:t>
      </w:r>
      <w:proofErr w:type="spellEnd"/>
      <w:r w:rsidRPr="00252B87">
        <w:rPr>
          <w:rFonts w:asciiTheme="minorHAnsi" w:hAnsiTheme="minorHAnsi" w:cstheme="minorHAnsi"/>
          <w:szCs w:val="22"/>
          <w:lang w:eastAsia="el-GR"/>
        </w:rPr>
        <w:t>, 2011).</w:t>
      </w:r>
    </w:p>
    <w:p w14:paraId="4A0B6AF5" w14:textId="4BABB498" w:rsidR="008B5E74" w:rsidRPr="00252B87" w:rsidRDefault="008B5E74" w:rsidP="003763CE">
      <w:pPr>
        <w:ind w:firstLine="284"/>
        <w:jc w:val="both"/>
        <w:rPr>
          <w:rFonts w:asciiTheme="minorHAnsi" w:hAnsiTheme="minorHAnsi" w:cstheme="minorHAnsi"/>
          <w:szCs w:val="22"/>
          <w:lang w:eastAsia="el-GR"/>
        </w:rPr>
        <w:pPrChange w:id="38" w:author="ΑΛΕΞΑΝΔΡΟΣ ΤΣΕΡΟΛΑΣ" w:date="2026-02-12T10:09:00Z" w16du:dateUtc="2026-02-12T08:09:00Z">
          <w:pPr>
            <w:ind w:firstLine="284"/>
            <w:contextualSpacing/>
            <w:jc w:val="both"/>
          </w:pPr>
        </w:pPrChange>
      </w:pPr>
      <w:r w:rsidRPr="00252B87">
        <w:rPr>
          <w:rFonts w:asciiTheme="minorHAnsi" w:hAnsiTheme="minorHAnsi" w:cstheme="minorHAnsi"/>
          <w:szCs w:val="22"/>
          <w:lang w:eastAsia="el-GR"/>
        </w:rPr>
        <w:t xml:space="preserve">Σύμφωνα με το </w:t>
      </w:r>
      <w:proofErr w:type="spellStart"/>
      <w:r w:rsidRPr="00252B87">
        <w:rPr>
          <w:rFonts w:asciiTheme="minorHAnsi" w:hAnsiTheme="minorHAnsi" w:cstheme="minorHAnsi"/>
          <w:szCs w:val="22"/>
          <w:lang w:eastAsia="el-GR"/>
        </w:rPr>
        <w:t>Φωτόδεντρο</w:t>
      </w:r>
      <w:proofErr w:type="spellEnd"/>
      <w:r w:rsidRPr="00252B87">
        <w:rPr>
          <w:rFonts w:asciiTheme="minorHAnsi" w:hAnsiTheme="minorHAnsi" w:cstheme="minorHAnsi"/>
          <w:szCs w:val="22"/>
          <w:lang w:eastAsia="el-GR"/>
        </w:rPr>
        <w:t xml:space="preserve"> (</w:t>
      </w:r>
      <w:ins w:id="39" w:author="ΑΛΕΞΑΝΔΡΟΣ ΤΣΕΡΟΛΑΣ" w:date="2026-01-16T12:10:00Z" w16du:dateUtc="2026-01-16T10:10:00Z">
        <w:r w:rsidR="00CC34ED" w:rsidRPr="00CC34ED">
          <w:rPr>
            <w:color w:val="EE0000"/>
            <w:rPrChange w:id="40" w:author="ΑΛΕΞΑΝΔΡΟΣ ΤΣΕΡΟΛΑΣ" w:date="2026-01-16T12:10:00Z" w16du:dateUtc="2026-01-16T10:10:00Z">
              <w:rPr/>
            </w:rPrChange>
          </w:rPr>
          <w:t>http://photodentro.edu.gr</w:t>
        </w:r>
        <w:r w:rsidR="00CC34ED" w:rsidRPr="0011282E">
          <w:t>/</w:t>
        </w:r>
      </w:ins>
      <w:del w:id="41" w:author="ΑΛΕΞΑΝΔΡΟΣ ΤΣΕΡΟΛΑΣ" w:date="2026-01-16T12:10:00Z" w16du:dateUtc="2026-01-16T10:10:00Z">
        <w:r w:rsidRPr="00252B87" w:rsidDel="00CC34ED">
          <w:rPr>
            <w:rFonts w:asciiTheme="minorHAnsi" w:hAnsiTheme="minorHAnsi" w:cstheme="minorHAnsi"/>
            <w:szCs w:val="22"/>
            <w:lang w:eastAsia="el-GR"/>
          </w:rPr>
          <w:delText>photodentro.edu.</w:delText>
        </w:r>
        <w:commentRangeStart w:id="42"/>
        <w:r w:rsidRPr="00252B87" w:rsidDel="00CC34ED">
          <w:rPr>
            <w:rFonts w:asciiTheme="minorHAnsi" w:hAnsiTheme="minorHAnsi" w:cstheme="minorHAnsi"/>
            <w:szCs w:val="22"/>
            <w:lang w:eastAsia="el-GR"/>
          </w:rPr>
          <w:delText>gr</w:delText>
        </w:r>
        <w:commentRangeEnd w:id="42"/>
        <w:r w:rsidR="00151CFC" w:rsidDel="00CC34ED">
          <w:rPr>
            <w:rStyle w:val="afa"/>
          </w:rPr>
          <w:commentReference w:id="42"/>
        </w:r>
      </w:del>
      <w:del w:id="43" w:author="Basileios Basileios" w:date="2025-12-07T21:08:00Z" w16du:dateUtc="2025-12-07T19:08:00Z">
        <w:r w:rsidR="00A17C14" w:rsidRPr="0030069B" w:rsidDel="00151CFC">
          <w:rPr>
            <w:rFonts w:asciiTheme="minorHAnsi" w:hAnsiTheme="minorHAnsi" w:cstheme="minorHAnsi"/>
            <w:color w:val="EE0000"/>
            <w:szCs w:val="22"/>
            <w:lang w:eastAsia="el-GR"/>
            <w:rPrChange w:id="44" w:author="ΑΛΕΞΑΝΔΡΟΣ ΤΣΕΡΟΛΑΣ" w:date="2026-01-16T12:22:00Z" w16du:dateUtc="2026-01-16T10:22:00Z">
              <w:rPr>
                <w:rFonts w:asciiTheme="minorHAnsi" w:hAnsiTheme="minorHAnsi" w:cstheme="minorHAnsi"/>
                <w:szCs w:val="22"/>
                <w:lang w:eastAsia="el-GR"/>
              </w:rPr>
            </w:rPrChange>
          </w:rPr>
          <w:delText xml:space="preserve">, </w:delText>
        </w:r>
      </w:del>
      <w:r w:rsidRPr="0030069B">
        <w:rPr>
          <w:rFonts w:asciiTheme="minorHAnsi" w:hAnsiTheme="minorHAnsi" w:cstheme="minorHAnsi"/>
          <w:color w:val="EE0000"/>
          <w:szCs w:val="22"/>
          <w:lang w:eastAsia="el-GR"/>
          <w:rPrChange w:id="45" w:author="ΑΛΕΞΑΝΔΡΟΣ ΤΣΕΡΟΛΑΣ" w:date="2026-01-16T12:22:00Z" w16du:dateUtc="2026-01-16T10:22:00Z">
            <w:rPr>
              <w:rFonts w:asciiTheme="minorHAnsi" w:hAnsiTheme="minorHAnsi" w:cstheme="minorHAnsi"/>
              <w:szCs w:val="22"/>
              <w:lang w:eastAsia="el-GR"/>
            </w:rPr>
          </w:rPrChange>
        </w:rPr>
        <w:t>)</w:t>
      </w:r>
      <w:r w:rsidRPr="00252B87">
        <w:rPr>
          <w:rFonts w:asciiTheme="minorHAnsi" w:hAnsiTheme="minorHAnsi" w:cstheme="minorHAnsi"/>
          <w:szCs w:val="22"/>
          <w:lang w:eastAsia="el-GR"/>
        </w:rPr>
        <w:t>,</w:t>
      </w:r>
      <w:del w:id="46" w:author="ΑΛΕΞΑΝΔΡΟΣ ΤΣΕΡΟΛΑΣ" w:date="2026-01-16T12:21:00Z" w16du:dateUtc="2026-01-16T10:21:00Z">
        <w:r w:rsidRPr="00252B87" w:rsidDel="0030069B">
          <w:rPr>
            <w:rFonts w:asciiTheme="minorHAnsi" w:hAnsiTheme="minorHAnsi" w:cstheme="minorHAnsi"/>
            <w:szCs w:val="22"/>
            <w:lang w:eastAsia="el-GR"/>
          </w:rPr>
          <w:delText xml:space="preserve"> </w:delText>
        </w:r>
      </w:del>
      <w:ins w:id="47" w:author="ΑΛΕΞΑΝΔΡΟΣ ΤΣΕΡΟΛΑΣ" w:date="2026-01-16T12:19:00Z" w16du:dateUtc="2026-01-16T10:19:00Z">
        <w:r w:rsidR="0030069B" w:rsidRPr="0030069B">
          <w:rPr>
            <w:rFonts w:asciiTheme="minorHAnsi" w:hAnsiTheme="minorHAnsi" w:cstheme="minorHAnsi"/>
            <w:color w:val="EE0000"/>
            <w:szCs w:val="22"/>
            <w:lang w:eastAsia="el-GR"/>
            <w:rPrChange w:id="48" w:author="ΑΛΕΞΑΝΔΡΟΣ ΤΣΕΡΟΛΑΣ" w:date="2026-01-16T12:21:00Z" w16du:dateUtc="2026-01-16T10:21:00Z">
              <w:rPr>
                <w:rFonts w:asciiTheme="minorHAnsi" w:hAnsiTheme="minorHAnsi" w:cstheme="minorHAnsi"/>
                <w:szCs w:val="22"/>
                <w:lang w:eastAsia="el-GR"/>
              </w:rPr>
            </w:rPrChange>
          </w:rPr>
          <w:t>τον</w:t>
        </w:r>
        <w:r w:rsidR="0030069B">
          <w:rPr>
            <w:rFonts w:asciiTheme="minorHAnsi" w:hAnsiTheme="minorHAnsi" w:cstheme="minorHAnsi"/>
            <w:szCs w:val="22"/>
            <w:lang w:eastAsia="el-GR"/>
          </w:rPr>
          <w:t xml:space="preserve"> </w:t>
        </w:r>
      </w:ins>
      <w:ins w:id="49" w:author="ΑΛΕΞΑΝΔΡΟΣ ΤΣΕΡΟΛΑΣ" w:date="2026-01-16T12:15:00Z" w16du:dateUtc="2026-01-16T10:15:00Z">
        <w:r w:rsidR="00CC34ED" w:rsidRPr="00CC34ED">
          <w:rPr>
            <w:rFonts w:asciiTheme="minorHAnsi" w:hAnsiTheme="minorHAnsi" w:cstheme="minorHAnsi"/>
            <w:color w:val="EE0000"/>
            <w:shd w:val="clear" w:color="auto" w:fill="FFFFFC"/>
            <w:rPrChange w:id="50" w:author="ΑΛΕΞΑΝΔΡΟΣ ΤΣΕΡΟΛΑΣ" w:date="2026-01-16T12:15:00Z" w16du:dateUtc="2026-01-16T10:15:00Z">
              <w:rPr>
                <w:rFonts w:asciiTheme="minorHAnsi" w:hAnsiTheme="minorHAnsi" w:cstheme="minorHAnsi"/>
                <w:color w:val="666666"/>
                <w:shd w:val="clear" w:color="auto" w:fill="FFFFFC"/>
              </w:rPr>
            </w:rPrChange>
          </w:rPr>
          <w:t> Εθνικό Συσσωρευτή Εκπαιδευτικού Περιεχομένου για την Πρωτοβάθμια και τη Δευτεροβάθμια εκπαίδευση</w:t>
        </w:r>
        <w:r w:rsidR="00CC34ED" w:rsidRPr="00CC34ED">
          <w:rPr>
            <w:rFonts w:cstheme="minorHAnsi"/>
            <w:color w:val="EE0000"/>
            <w:shd w:val="clear" w:color="auto" w:fill="FFFFFC"/>
            <w:rPrChange w:id="51" w:author="ΑΛΕΞΑΝΔΡΟΣ ΤΣΕΡΟΛΑΣ" w:date="2026-01-16T12:15:00Z" w16du:dateUtc="2026-01-16T10:15:00Z">
              <w:rPr>
                <w:rFonts w:cstheme="minorHAnsi"/>
                <w:color w:val="666666"/>
                <w:shd w:val="clear" w:color="auto" w:fill="FFFFFC"/>
              </w:rPr>
            </w:rPrChange>
          </w:rPr>
          <w:t xml:space="preserve"> </w:t>
        </w:r>
      </w:ins>
      <w:ins w:id="52" w:author="ΑΛΕΞΑΝΔΡΟΣ ΤΣΕΡΟΛΑΣ" w:date="2026-01-16T12:19:00Z" w16du:dateUtc="2026-01-16T10:19:00Z">
        <w:r w:rsidR="0030069B">
          <w:rPr>
            <w:rFonts w:cstheme="minorHAnsi"/>
            <w:color w:val="EE0000"/>
            <w:shd w:val="clear" w:color="auto" w:fill="FFFFFC"/>
          </w:rPr>
          <w:t>που</w:t>
        </w:r>
      </w:ins>
      <w:ins w:id="53" w:author="ΑΛΕΞΑΝΔΡΟΣ ΤΣΕΡΟΛΑΣ" w:date="2026-01-16T12:15:00Z" w16du:dateUtc="2026-01-16T10:15:00Z">
        <w:r w:rsidR="00CC34ED" w:rsidRPr="00CC34ED">
          <w:rPr>
            <w:rFonts w:cstheme="minorHAnsi"/>
            <w:color w:val="EE0000"/>
            <w:shd w:val="clear" w:color="auto" w:fill="FFFFFC"/>
            <w:rPrChange w:id="54" w:author="ΑΛΕΞΑΝΔΡΟΣ ΤΣΕΡΟΛΑΣ" w:date="2026-01-16T12:15:00Z" w16du:dateUtc="2026-01-16T10:15:00Z">
              <w:rPr>
                <w:rFonts w:cstheme="minorHAnsi"/>
                <w:color w:val="666666"/>
                <w:shd w:val="clear" w:color="auto" w:fill="FFFFFC"/>
              </w:rPr>
            </w:rPrChange>
          </w:rPr>
          <w:t xml:space="preserve"> α</w:t>
        </w:r>
        <w:r w:rsidR="00CC34ED" w:rsidRPr="00CC34ED">
          <w:rPr>
            <w:rFonts w:asciiTheme="minorHAnsi" w:hAnsiTheme="minorHAnsi" w:cstheme="minorHAnsi"/>
            <w:color w:val="EE0000"/>
            <w:shd w:val="clear" w:color="auto" w:fill="FFFFFC"/>
            <w:rPrChange w:id="55" w:author="ΑΛΕΞΑΝΔΡΟΣ ΤΣΕΡΟΛΑΣ" w:date="2026-01-16T12:15:00Z" w16du:dateUtc="2026-01-16T10:15:00Z">
              <w:rPr>
                <w:rFonts w:asciiTheme="minorHAnsi" w:hAnsiTheme="minorHAnsi" w:cstheme="minorHAnsi"/>
                <w:color w:val="666666"/>
                <w:shd w:val="clear" w:color="auto" w:fill="FFFFFC"/>
              </w:rPr>
            </w:rPrChange>
          </w:rPr>
          <w:t xml:space="preserve">ποτελεί </w:t>
        </w:r>
      </w:ins>
      <w:ins w:id="56" w:author="ΑΛΕΞΑΝΔΡΟΣ ΤΣΕΡΟΛΑΣ" w:date="2026-01-16T12:19:00Z" w16du:dateUtc="2026-01-16T10:19:00Z">
        <w:r w:rsidR="0030069B" w:rsidRPr="0030069B">
          <w:rPr>
            <w:rFonts w:asciiTheme="minorHAnsi" w:hAnsiTheme="minorHAnsi" w:cstheme="minorHAnsi"/>
            <w:color w:val="EE0000"/>
            <w:shd w:val="clear" w:color="auto" w:fill="FFFFFC"/>
          </w:rPr>
          <w:t>και</w:t>
        </w:r>
      </w:ins>
      <w:ins w:id="57" w:author="ΑΛΕΞΑΝΔΡΟΣ ΤΣΕΡΟΛΑΣ" w:date="2026-01-16T12:20:00Z" w16du:dateUtc="2026-01-16T10:20:00Z">
        <w:r w:rsidR="0030069B" w:rsidRPr="0030069B">
          <w:rPr>
            <w:rFonts w:asciiTheme="minorHAnsi" w:hAnsiTheme="minorHAnsi" w:cstheme="minorHAnsi"/>
            <w:color w:val="EE0000"/>
            <w:shd w:val="clear" w:color="auto" w:fill="FFFFFC"/>
          </w:rPr>
          <w:t xml:space="preserve"> </w:t>
        </w:r>
      </w:ins>
      <w:ins w:id="58" w:author="ΑΛΕΞΑΝΔΡΟΣ ΤΣΕΡΟΛΑΣ" w:date="2026-01-16T12:15:00Z" w16du:dateUtc="2026-01-16T10:15:00Z">
        <w:r w:rsidR="00CC34ED" w:rsidRPr="0030069B">
          <w:rPr>
            <w:rFonts w:asciiTheme="minorHAnsi" w:hAnsiTheme="minorHAnsi" w:cstheme="minorHAnsi"/>
            <w:color w:val="EE0000"/>
            <w:shd w:val="clear" w:color="auto" w:fill="FFFFFC"/>
            <w:rPrChange w:id="59" w:author="ΑΛΕΞΑΝΔΡΟΣ ΤΣΕΡΟΛΑΣ" w:date="2026-01-16T12:22:00Z" w16du:dateUtc="2026-01-16T10:22:00Z">
              <w:rPr>
                <w:rFonts w:asciiTheme="minorHAnsi" w:hAnsiTheme="minorHAnsi" w:cstheme="minorHAnsi"/>
                <w:color w:val="666666"/>
                <w:shd w:val="clear" w:color="auto" w:fill="FFFFFC"/>
              </w:rPr>
            </w:rPrChange>
          </w:rPr>
          <w:t>την κεντρική e-υπηρεσία του Υπουργείου Παιδείας για την ενοποιημένη αναζήτηση και διάθεση ψηφιακού εκπαιδευτικού περιεχομένου στα σχολεία</w:t>
        </w:r>
        <w:r w:rsidR="00CC34ED" w:rsidRPr="0030069B">
          <w:rPr>
            <w:rFonts w:cstheme="minorHAnsi"/>
            <w:color w:val="EE0000"/>
            <w:shd w:val="clear" w:color="auto" w:fill="FFFFFC"/>
            <w:rPrChange w:id="60" w:author="ΑΛΕΞΑΝΔΡΟΣ ΤΣΕΡΟΛΑΣ" w:date="2026-01-16T12:22:00Z" w16du:dateUtc="2026-01-16T10:22:00Z">
              <w:rPr>
                <w:rFonts w:cstheme="minorHAnsi"/>
                <w:color w:val="666666"/>
                <w:shd w:val="clear" w:color="auto" w:fill="FFFFFC"/>
              </w:rPr>
            </w:rPrChange>
          </w:rPr>
          <w:t xml:space="preserve">, </w:t>
        </w:r>
      </w:ins>
      <w:del w:id="61" w:author="ΑΛΕΞΑΝΔΡΟΣ ΤΣΕΡΟΛΑΣ" w:date="2026-01-16T12:20:00Z" w16du:dateUtc="2026-01-16T10:20:00Z">
        <w:r w:rsidRPr="0030069B" w:rsidDel="0030069B">
          <w:rPr>
            <w:rFonts w:asciiTheme="minorHAnsi" w:hAnsiTheme="minorHAnsi" w:cstheme="minorHAnsi"/>
            <w:color w:val="EE0000"/>
            <w:szCs w:val="22"/>
            <w:lang w:eastAsia="el-GR"/>
            <w:rPrChange w:id="62" w:author="ΑΛΕΞΑΝΔΡΟΣ ΤΣΕΡΟΛΑΣ" w:date="2026-01-16T12:22:00Z" w16du:dateUtc="2026-01-16T10:22:00Z">
              <w:rPr>
                <w:rFonts w:asciiTheme="minorHAnsi" w:hAnsiTheme="minorHAnsi" w:cstheme="minorHAnsi"/>
                <w:szCs w:val="22"/>
                <w:lang w:eastAsia="el-GR"/>
              </w:rPr>
            </w:rPrChange>
          </w:rPr>
          <w:delText>"</w:delText>
        </w:r>
      </w:del>
      <w:r w:rsidRPr="0030069B">
        <w:rPr>
          <w:rFonts w:asciiTheme="minorHAnsi" w:hAnsiTheme="minorHAnsi" w:cstheme="minorHAnsi"/>
          <w:color w:val="EE0000"/>
          <w:szCs w:val="22"/>
          <w:lang w:eastAsia="el-GR"/>
          <w:rPrChange w:id="63" w:author="ΑΛΕΞΑΝΔΡΟΣ ΤΣΕΡΟΛΑΣ" w:date="2026-01-16T12:22:00Z" w16du:dateUtc="2026-01-16T10:22:00Z">
            <w:rPr>
              <w:rFonts w:asciiTheme="minorHAnsi" w:hAnsiTheme="minorHAnsi" w:cstheme="minorHAnsi"/>
              <w:szCs w:val="22"/>
              <w:lang w:eastAsia="el-GR"/>
            </w:rPr>
          </w:rPrChange>
        </w:rPr>
        <w:t>ένα Μαθησιακό Αντικείμενο</w:t>
      </w:r>
      <w:ins w:id="64" w:author="ΑΛΕΞΑΝΔΡΟΣ ΤΣΕΡΟΛΑΣ" w:date="2026-01-16T12:20:00Z" w16du:dateUtc="2026-01-16T10:20:00Z">
        <w:r w:rsidR="0030069B" w:rsidRPr="0030069B">
          <w:rPr>
            <w:rFonts w:asciiTheme="minorHAnsi" w:hAnsiTheme="minorHAnsi" w:cstheme="minorHAnsi"/>
            <w:color w:val="EE0000"/>
            <w:szCs w:val="22"/>
            <w:lang w:eastAsia="el-GR"/>
            <w:rPrChange w:id="65" w:author="ΑΛΕΞΑΝΔΡΟΣ ΤΣΕΡΟΛΑΣ" w:date="2026-01-16T12:22:00Z" w16du:dateUtc="2026-01-16T10:22:00Z">
              <w:rPr>
                <w:rFonts w:asciiTheme="minorHAnsi" w:hAnsiTheme="minorHAnsi" w:cstheme="minorHAnsi"/>
                <w:szCs w:val="22"/>
                <w:lang w:eastAsia="el-GR"/>
              </w:rPr>
            </w:rPrChange>
          </w:rPr>
          <w:t xml:space="preserve"> </w:t>
        </w:r>
      </w:ins>
      <w:ins w:id="66" w:author="ΑΛΕΞΑΝΔΡΟΣ ΤΣΕΡΟΛΑΣ" w:date="2026-01-16T12:22:00Z" w16du:dateUtc="2026-01-16T10:22:00Z">
        <w:r w:rsidR="0030069B">
          <w:rPr>
            <w:rFonts w:asciiTheme="minorHAnsi" w:hAnsiTheme="minorHAnsi" w:cstheme="minorHAnsi"/>
            <w:color w:val="EE0000"/>
            <w:szCs w:val="22"/>
            <w:lang w:eastAsia="el-GR"/>
          </w:rPr>
          <w:t xml:space="preserve">(ΜΑ) </w:t>
        </w:r>
      </w:ins>
      <w:ins w:id="67" w:author="ΑΛΕΞΑΝΔΡΟΣ ΤΣΕΡΟΛΑΣ" w:date="2026-01-16T12:20:00Z" w16du:dateUtc="2026-01-16T10:20:00Z">
        <w:r w:rsidR="0030069B" w:rsidRPr="0030069B">
          <w:rPr>
            <w:rFonts w:asciiTheme="minorHAnsi" w:hAnsiTheme="minorHAnsi" w:cstheme="minorHAnsi"/>
            <w:color w:val="EE0000"/>
            <w:szCs w:val="22"/>
            <w:lang w:eastAsia="el-GR"/>
            <w:rPrChange w:id="68" w:author="ΑΛΕΞΑΝΔΡΟΣ ΤΣΕΡΟΛΑΣ" w:date="2026-01-16T12:22:00Z" w16du:dateUtc="2026-01-16T10:22:00Z">
              <w:rPr>
                <w:rFonts w:asciiTheme="minorHAnsi" w:hAnsiTheme="minorHAnsi" w:cstheme="minorHAnsi"/>
                <w:szCs w:val="22"/>
                <w:lang w:eastAsia="el-GR"/>
              </w:rPr>
            </w:rPrChange>
          </w:rPr>
          <w:t xml:space="preserve">ορίζεται ως </w:t>
        </w:r>
      </w:ins>
      <w:ins w:id="69" w:author="ΑΛΕΞΑΝΔΡΟΣ ΤΣΕΡΟΛΑΣ" w:date="2026-01-16T12:23:00Z" w16du:dateUtc="2026-01-16T10:23:00Z">
        <w:r w:rsidR="0030069B" w:rsidRPr="0030069B">
          <w:rPr>
            <w:rFonts w:asciiTheme="minorHAnsi" w:hAnsiTheme="minorHAnsi" w:cstheme="minorHAnsi"/>
            <w:color w:val="EE0000"/>
            <w:szCs w:val="22"/>
            <w:lang w:eastAsia="el-GR"/>
          </w:rPr>
          <w:t>‘</w:t>
        </w:r>
      </w:ins>
      <w:ins w:id="70" w:author="ΑΛΕΞΑΝΔΡΟΣ ΤΣΕΡΟΛΑΣ" w:date="2026-01-16T12:24:00Z" w16du:dateUtc="2026-01-16T10:24:00Z">
        <w:r w:rsidR="0030069B" w:rsidRPr="0030069B">
          <w:rPr>
            <w:rFonts w:asciiTheme="minorHAnsi" w:hAnsiTheme="minorHAnsi" w:cstheme="minorHAnsi"/>
            <w:color w:val="EE0000"/>
            <w:szCs w:val="22"/>
            <w:lang w:eastAsia="el-GR"/>
          </w:rPr>
          <w:t>’</w:t>
        </w:r>
      </w:ins>
      <w:del w:id="71" w:author="ΑΛΕΞΑΝΔΡΟΣ ΤΣΕΡΟΛΑΣ" w:date="2026-01-16T12:21:00Z" w16du:dateUtc="2026-01-16T10:21:00Z">
        <w:r w:rsidRPr="0030069B" w:rsidDel="0030069B">
          <w:rPr>
            <w:rFonts w:asciiTheme="minorHAnsi" w:hAnsiTheme="minorHAnsi" w:cstheme="minorHAnsi"/>
            <w:color w:val="EE0000"/>
            <w:szCs w:val="22"/>
            <w:lang w:eastAsia="el-GR"/>
            <w:rPrChange w:id="72" w:author="ΑΛΕΞΑΝΔΡΟΣ ΤΣΕΡΟΛΑΣ" w:date="2026-01-16T12:22:00Z" w16du:dateUtc="2026-01-16T10:22:00Z">
              <w:rPr>
                <w:rFonts w:asciiTheme="minorHAnsi" w:hAnsiTheme="minorHAnsi" w:cstheme="minorHAnsi"/>
                <w:szCs w:val="22"/>
                <w:lang w:eastAsia="el-GR"/>
              </w:rPr>
            </w:rPrChange>
          </w:rPr>
          <w:delText xml:space="preserve"> είναι</w:delText>
        </w:r>
      </w:del>
      <w:del w:id="73" w:author="ΑΛΕΞΑΝΔΡΟΣ ΤΣΕΡΟΛΑΣ" w:date="2026-01-16T12:22:00Z" w16du:dateUtc="2026-01-16T10:22:00Z">
        <w:r w:rsidRPr="0030069B" w:rsidDel="0030069B">
          <w:rPr>
            <w:rFonts w:asciiTheme="minorHAnsi" w:hAnsiTheme="minorHAnsi" w:cstheme="minorHAnsi"/>
            <w:color w:val="EE0000"/>
            <w:szCs w:val="22"/>
            <w:lang w:eastAsia="el-GR"/>
            <w:rPrChange w:id="74" w:author="ΑΛΕΞΑΝΔΡΟΣ ΤΣΕΡΟΛΑΣ" w:date="2026-01-16T12:22:00Z" w16du:dateUtc="2026-01-16T10:22:00Z">
              <w:rPr>
                <w:rFonts w:asciiTheme="minorHAnsi" w:hAnsiTheme="minorHAnsi" w:cstheme="minorHAnsi"/>
                <w:szCs w:val="22"/>
                <w:lang w:eastAsia="el-GR"/>
              </w:rPr>
            </w:rPrChange>
          </w:rPr>
          <w:delText xml:space="preserve"> </w:delText>
        </w:r>
      </w:del>
      <w:r w:rsidRPr="00252B87">
        <w:rPr>
          <w:rFonts w:asciiTheme="minorHAnsi" w:hAnsiTheme="minorHAnsi" w:cstheme="minorHAnsi"/>
          <w:szCs w:val="22"/>
          <w:lang w:eastAsia="el-GR"/>
        </w:rPr>
        <w:t>μία μικρή μονάδα ψηφιακού υλικού που εξυπηρετεί μαθησιακούς στόχους, είναι επαναχρησιμοποιήσιμη και σε άλλα μαθησιακά περιβάλλοντα</w:t>
      </w:r>
      <w:r w:rsidRPr="00252B87">
        <w:rPr>
          <w:rFonts w:asciiTheme="minorHAnsi" w:hAnsiTheme="minorHAnsi" w:cstheme="minorHAnsi"/>
          <w:szCs w:val="22"/>
          <w:vertAlign w:val="superscript"/>
          <w:lang w:eastAsia="el-GR"/>
        </w:rPr>
        <w:t xml:space="preserve"> </w:t>
      </w:r>
      <w:r w:rsidRPr="00252B87">
        <w:rPr>
          <w:rFonts w:asciiTheme="minorHAnsi" w:hAnsiTheme="minorHAnsi" w:cstheme="minorHAnsi"/>
          <w:szCs w:val="22"/>
          <w:lang w:eastAsia="el-GR"/>
        </w:rPr>
        <w:t>και έχει εννοιολογική και λειτουργική αυτοτέλεια</w:t>
      </w:r>
      <w:del w:id="75" w:author="ΑΛΕΞΑΝΔΡΟΣ ΤΣΕΡΟΛΑΣ" w:date="2026-01-16T12:24:00Z" w16du:dateUtc="2026-01-16T10:24:00Z">
        <w:r w:rsidRPr="00252B87" w:rsidDel="0030069B">
          <w:rPr>
            <w:rFonts w:asciiTheme="minorHAnsi" w:hAnsiTheme="minorHAnsi" w:cstheme="minorHAnsi"/>
            <w:szCs w:val="22"/>
            <w:lang w:eastAsia="el-GR"/>
          </w:rPr>
          <w:delText xml:space="preserve">". </w:delText>
        </w:r>
      </w:del>
      <w:ins w:id="76" w:author="ΑΛΕΞΑΝΔΡΟΣ ΤΣΕΡΟΛΑΣ" w:date="2026-01-16T12:24:00Z" w16du:dateUtc="2026-01-16T10:24:00Z">
        <w:r w:rsidR="0030069B" w:rsidRPr="0030069B">
          <w:rPr>
            <w:rFonts w:asciiTheme="minorHAnsi" w:hAnsiTheme="minorHAnsi" w:cstheme="minorHAnsi"/>
            <w:color w:val="EE0000"/>
            <w:szCs w:val="22"/>
            <w:lang w:eastAsia="el-GR"/>
            <w:rPrChange w:id="77" w:author="ΑΛΕΞΑΝΔΡΟΣ ΤΣΕΡΟΛΑΣ" w:date="2026-01-16T12:24:00Z" w16du:dateUtc="2026-01-16T10:24:00Z">
              <w:rPr>
                <w:rFonts w:asciiTheme="minorHAnsi" w:hAnsiTheme="minorHAnsi" w:cstheme="minorHAnsi"/>
                <w:szCs w:val="22"/>
                <w:lang w:eastAsia="el-GR"/>
              </w:rPr>
            </w:rPrChange>
          </w:rPr>
          <w:t>‘’</w:t>
        </w:r>
        <w:r w:rsidR="0030069B" w:rsidRPr="00252B87">
          <w:rPr>
            <w:rFonts w:asciiTheme="minorHAnsi" w:hAnsiTheme="minorHAnsi" w:cstheme="minorHAnsi"/>
            <w:szCs w:val="22"/>
            <w:lang w:eastAsia="el-GR"/>
          </w:rPr>
          <w:t xml:space="preserve">. </w:t>
        </w:r>
      </w:ins>
      <w:r w:rsidRPr="00252B87">
        <w:rPr>
          <w:rFonts w:asciiTheme="minorHAnsi" w:hAnsiTheme="minorHAnsi" w:cstheme="minorHAnsi"/>
          <w:szCs w:val="22"/>
          <w:lang w:eastAsia="el-GR"/>
        </w:rPr>
        <w:t xml:space="preserve">Αυτό σημαίνει ότι κάθε ΜΑ αποτελεί μια ολοκληρωμένη οντότητα, η οποία μπορεί να περιλαμβάνει προσομοιώσεις, πειράματα, </w:t>
      </w:r>
      <w:proofErr w:type="spellStart"/>
      <w:r w:rsidRPr="00252B87">
        <w:rPr>
          <w:rFonts w:asciiTheme="minorHAnsi" w:hAnsiTheme="minorHAnsi" w:cstheme="minorHAnsi"/>
          <w:szCs w:val="22"/>
          <w:lang w:eastAsia="el-GR"/>
        </w:rPr>
        <w:t>διαδραστικούς</w:t>
      </w:r>
      <w:proofErr w:type="spellEnd"/>
      <w:r w:rsidRPr="00252B87">
        <w:rPr>
          <w:rFonts w:asciiTheme="minorHAnsi" w:hAnsiTheme="minorHAnsi" w:cstheme="minorHAnsi"/>
          <w:szCs w:val="22"/>
          <w:lang w:eastAsia="el-GR"/>
        </w:rPr>
        <w:t xml:space="preserve"> χάρτες, ασκήσεις, βίντεο και εκπαιδευτικά παιχνίδια.   </w:t>
      </w:r>
    </w:p>
    <w:p w14:paraId="33132161" w14:textId="031BDDDE" w:rsidR="008B5E74" w:rsidRPr="00252B87" w:rsidRDefault="008B5E74" w:rsidP="008B5E74">
      <w:pPr>
        <w:ind w:firstLine="284"/>
        <w:contextualSpacing/>
        <w:jc w:val="both"/>
        <w:rPr>
          <w:rFonts w:asciiTheme="minorHAnsi" w:hAnsiTheme="minorHAnsi" w:cstheme="minorHAnsi"/>
          <w:szCs w:val="22"/>
          <w:lang w:eastAsia="el-GR"/>
        </w:rPr>
      </w:pPr>
      <w:r w:rsidRPr="00252B87">
        <w:rPr>
          <w:rFonts w:asciiTheme="minorHAnsi" w:hAnsiTheme="minorHAnsi" w:cstheme="minorHAnsi"/>
          <w:szCs w:val="22"/>
          <w:lang w:eastAsia="el-GR"/>
        </w:rPr>
        <w:t xml:space="preserve">Από τους παραπάνω ορισμούς, καθίσταται σαφές ότι τα Ψηφιακά Μαθησιακά Αντικείμενα (ΨΜΑ) πρέπει να διαθέτουν συγκεκριμένα χαρακτηριστικά για να είναι χρήσιμα στους εκπαιδευτικούς και να ανταποκρίνονται στις ανάγκες των μαθητών. </w:t>
      </w:r>
      <w:commentRangeStart w:id="78"/>
      <w:del w:id="79" w:author="ΑΛΕΞΑΝΔΡΟΣ ΤΣΕΡΟΛΑΣ" w:date="2026-01-15T10:18:00Z" w16du:dateUtc="2026-01-15T08:18:00Z">
        <w:r w:rsidRPr="00252B87" w:rsidDel="00726B26">
          <w:rPr>
            <w:rFonts w:asciiTheme="minorHAnsi" w:hAnsiTheme="minorHAnsi" w:cstheme="minorHAnsi"/>
            <w:szCs w:val="22"/>
            <w:lang w:eastAsia="el-GR"/>
          </w:rPr>
          <w:delText>Ο</w:delText>
        </w:r>
        <w:commentRangeEnd w:id="78"/>
        <w:r w:rsidR="00151CFC" w:rsidDel="00726B26">
          <w:rPr>
            <w:rStyle w:val="afa"/>
          </w:rPr>
          <w:commentReference w:id="78"/>
        </w:r>
      </w:del>
      <w:ins w:id="80" w:author="ΑΛΕΞΑΝΔΡΟΣ ΤΣΕΡΟΛΑΣ" w:date="2026-01-15T09:35:00Z" w16du:dateUtc="2026-01-15T07:35:00Z">
        <w:r w:rsidR="00286E70" w:rsidRPr="00726B26">
          <w:rPr>
            <w:rFonts w:asciiTheme="minorHAnsi" w:hAnsiTheme="minorHAnsi" w:cstheme="minorHAnsi"/>
            <w:color w:val="EE0000"/>
            <w:szCs w:val="22"/>
            <w:lang w:eastAsia="el-GR"/>
            <w:rPrChange w:id="81" w:author="ΑΛΕΞΑΝΔΡΟΣ ΤΣΕΡΟΛΑΣ" w:date="2026-01-15T10:18:00Z" w16du:dateUtc="2026-01-15T08:18:00Z">
              <w:rPr>
                <w:rFonts w:asciiTheme="minorHAnsi" w:hAnsiTheme="minorHAnsi" w:cstheme="minorHAnsi"/>
                <w:szCs w:val="22"/>
                <w:lang w:eastAsia="el-GR"/>
              </w:rPr>
            </w:rPrChange>
          </w:rPr>
          <w:t>Ο</w:t>
        </w:r>
      </w:ins>
      <w:ins w:id="82" w:author="ΑΛΕΞΑΝΔΡΟΣ ΤΣΕΡΟΛΑΣ" w:date="2026-01-15T09:36:00Z" w16du:dateUtc="2026-01-15T07:36:00Z">
        <w:r w:rsidR="00286E70" w:rsidRPr="00726B26">
          <w:rPr>
            <w:rFonts w:asciiTheme="minorHAnsi" w:hAnsiTheme="minorHAnsi" w:cstheme="minorHAnsi"/>
            <w:color w:val="EE0000"/>
            <w:szCs w:val="22"/>
            <w:lang w:eastAsia="el-GR"/>
            <w:rPrChange w:id="83" w:author="ΑΛΕΞΑΝΔΡΟΣ ΤΣΕΡΟΛΑΣ" w:date="2026-01-15T10:18:00Z" w16du:dateUtc="2026-01-15T08:18:00Z">
              <w:rPr>
                <w:rFonts w:asciiTheme="minorHAnsi" w:hAnsiTheme="minorHAnsi" w:cstheme="minorHAnsi"/>
                <w:szCs w:val="22"/>
                <w:lang w:eastAsia="el-GR"/>
              </w:rPr>
            </w:rPrChange>
          </w:rPr>
          <w:t>ι</w:t>
        </w:r>
      </w:ins>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Sinclair</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et</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al</w:t>
      </w:r>
      <w:proofErr w:type="spellEnd"/>
      <w:r w:rsidRPr="00252B87">
        <w:rPr>
          <w:rFonts w:asciiTheme="minorHAnsi" w:hAnsiTheme="minorHAnsi" w:cstheme="minorHAnsi"/>
          <w:szCs w:val="22"/>
          <w:lang w:eastAsia="el-GR"/>
        </w:rPr>
        <w:t xml:space="preserve">. (2013) </w:t>
      </w:r>
      <w:del w:id="84" w:author="ΑΛΕΞΑΝΔΡΟΣ ΤΣΕΡΟΛΑΣ" w:date="2026-01-15T09:35:00Z" w16du:dateUtc="2026-01-15T07:35:00Z">
        <w:r w:rsidRPr="00252B87" w:rsidDel="00286E70">
          <w:rPr>
            <w:rFonts w:asciiTheme="minorHAnsi" w:hAnsiTheme="minorHAnsi" w:cstheme="minorHAnsi"/>
            <w:szCs w:val="22"/>
            <w:lang w:eastAsia="el-GR"/>
          </w:rPr>
          <w:delText xml:space="preserve">προτείνει </w:delText>
        </w:r>
      </w:del>
      <w:ins w:id="85" w:author="ΑΛΕΞΑΝΔΡΟΣ ΤΣΕΡΟΛΑΣ" w:date="2026-01-15T09:35:00Z" w16du:dateUtc="2026-01-15T07:35:00Z">
        <w:r w:rsidR="00286E70" w:rsidRPr="00566009">
          <w:rPr>
            <w:rFonts w:asciiTheme="minorHAnsi" w:hAnsiTheme="minorHAnsi" w:cstheme="minorHAnsi"/>
            <w:color w:val="EE0000"/>
            <w:szCs w:val="22"/>
            <w:lang w:eastAsia="el-GR"/>
            <w:rPrChange w:id="86" w:author="ΑΛΕΞΑΝΔΡΟΣ ΤΣΕΡΟΛΑΣ" w:date="2026-01-15T10:11:00Z" w16du:dateUtc="2026-01-15T08:11:00Z">
              <w:rPr>
                <w:rFonts w:asciiTheme="minorHAnsi" w:hAnsiTheme="minorHAnsi" w:cstheme="minorHAnsi"/>
                <w:szCs w:val="22"/>
                <w:lang w:eastAsia="el-GR"/>
              </w:rPr>
            </w:rPrChange>
          </w:rPr>
          <w:t>προτείνουν</w:t>
        </w:r>
        <w:r w:rsidR="00286E70" w:rsidRPr="00252B87">
          <w:rPr>
            <w:rFonts w:asciiTheme="minorHAnsi" w:hAnsiTheme="minorHAnsi" w:cstheme="minorHAnsi"/>
            <w:szCs w:val="22"/>
            <w:lang w:eastAsia="el-GR"/>
          </w:rPr>
          <w:t xml:space="preserve"> </w:t>
        </w:r>
      </w:ins>
      <w:r w:rsidRPr="00252B87">
        <w:rPr>
          <w:rFonts w:asciiTheme="minorHAnsi" w:hAnsiTheme="minorHAnsi" w:cstheme="minorHAnsi"/>
          <w:szCs w:val="22"/>
          <w:lang w:eastAsia="el-GR"/>
        </w:rPr>
        <w:t xml:space="preserve">χαρακτηριστικά όπως η αναλυτικότητα, η </w:t>
      </w:r>
      <w:proofErr w:type="spellStart"/>
      <w:r w:rsidRPr="00252B87">
        <w:rPr>
          <w:rFonts w:asciiTheme="minorHAnsi" w:hAnsiTheme="minorHAnsi" w:cstheme="minorHAnsi"/>
          <w:szCs w:val="22"/>
          <w:lang w:eastAsia="el-GR"/>
        </w:rPr>
        <w:t>διαλειτουργικότητα</w:t>
      </w:r>
      <w:proofErr w:type="spellEnd"/>
      <w:r w:rsidRPr="00252B87">
        <w:rPr>
          <w:rFonts w:asciiTheme="minorHAnsi" w:hAnsiTheme="minorHAnsi" w:cstheme="minorHAnsi"/>
          <w:szCs w:val="22"/>
          <w:lang w:eastAsia="el-GR"/>
        </w:rPr>
        <w:t xml:space="preserve">, η ανθεκτικότητα, η προσβασιμότητα, η </w:t>
      </w:r>
      <w:proofErr w:type="spellStart"/>
      <w:r w:rsidRPr="00252B87">
        <w:rPr>
          <w:rFonts w:asciiTheme="minorHAnsi" w:hAnsiTheme="minorHAnsi" w:cstheme="minorHAnsi"/>
          <w:szCs w:val="22"/>
          <w:lang w:eastAsia="el-GR"/>
        </w:rPr>
        <w:t>ανακαλυψιμότητα</w:t>
      </w:r>
      <w:proofErr w:type="spellEnd"/>
      <w:r w:rsidRPr="00252B87">
        <w:rPr>
          <w:rFonts w:asciiTheme="minorHAnsi" w:hAnsiTheme="minorHAnsi" w:cstheme="minorHAnsi"/>
          <w:szCs w:val="22"/>
          <w:lang w:eastAsia="el-GR"/>
        </w:rPr>
        <w:t xml:space="preserve">, η προσαρμοστικότητα και η </w:t>
      </w:r>
      <w:proofErr w:type="spellStart"/>
      <w:r w:rsidRPr="00252B87">
        <w:rPr>
          <w:rFonts w:asciiTheme="minorHAnsi" w:hAnsiTheme="minorHAnsi" w:cstheme="minorHAnsi"/>
          <w:szCs w:val="22"/>
          <w:lang w:eastAsia="el-GR"/>
        </w:rPr>
        <w:t>διαχειρισιμότητα</w:t>
      </w:r>
      <w:proofErr w:type="spellEnd"/>
      <w:r w:rsidRPr="00252B87">
        <w:rPr>
          <w:rFonts w:asciiTheme="minorHAnsi" w:hAnsiTheme="minorHAnsi" w:cstheme="minorHAnsi"/>
          <w:szCs w:val="22"/>
          <w:lang w:eastAsia="el-GR"/>
        </w:rPr>
        <w:t>.</w:t>
      </w:r>
    </w:p>
    <w:p w14:paraId="5D3C0F41" w14:textId="42029899" w:rsidR="008B5E74" w:rsidRPr="00252B87" w:rsidRDefault="008B5E74" w:rsidP="008B5E74">
      <w:pPr>
        <w:ind w:firstLine="284"/>
        <w:contextualSpacing/>
        <w:jc w:val="both"/>
        <w:rPr>
          <w:rFonts w:asciiTheme="minorHAnsi" w:hAnsiTheme="minorHAnsi" w:cstheme="minorHAnsi"/>
          <w:szCs w:val="22"/>
          <w:lang w:eastAsia="el-GR"/>
        </w:rPr>
      </w:pPr>
      <w:r w:rsidRPr="00252B87">
        <w:rPr>
          <w:rFonts w:asciiTheme="minorHAnsi" w:hAnsiTheme="minorHAnsi" w:cstheme="minorHAnsi"/>
          <w:szCs w:val="22"/>
          <w:lang w:eastAsia="el-GR"/>
        </w:rPr>
        <w:t>Η πληθώρα των ΨΜΑ και η διαθεσιμότητά τους μέσω διαδικτύου, σε συνδυασμό με τη δυνατότητα πρόσβασης και επαναχρησιμοποίησής τους (</w:t>
      </w:r>
      <w:proofErr w:type="spellStart"/>
      <w:r w:rsidRPr="00252B87">
        <w:rPr>
          <w:rFonts w:asciiTheme="minorHAnsi" w:hAnsiTheme="minorHAnsi" w:cstheme="minorHAnsi"/>
          <w:szCs w:val="22"/>
          <w:lang w:eastAsia="el-GR"/>
        </w:rPr>
        <w:t>Downes</w:t>
      </w:r>
      <w:proofErr w:type="spellEnd"/>
      <w:r w:rsidRPr="00252B87">
        <w:rPr>
          <w:rFonts w:asciiTheme="minorHAnsi" w:hAnsiTheme="minorHAnsi" w:cstheme="minorHAnsi"/>
          <w:szCs w:val="22"/>
          <w:lang w:eastAsia="el-GR"/>
        </w:rPr>
        <w:t>, 2001), οδήγησαν στη δημιουργία Αποθετηρίων Μαθησιακών Αντικειμένων (</w:t>
      </w:r>
      <w:proofErr w:type="spellStart"/>
      <w:r w:rsidRPr="00252B87">
        <w:rPr>
          <w:rFonts w:asciiTheme="minorHAnsi" w:hAnsiTheme="minorHAnsi" w:cstheme="minorHAnsi"/>
          <w:szCs w:val="22"/>
          <w:lang w:eastAsia="el-GR"/>
        </w:rPr>
        <w:t>Learning</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Objects</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Repositories</w:t>
      </w:r>
      <w:proofErr w:type="spellEnd"/>
      <w:r w:rsidRPr="00252B87">
        <w:rPr>
          <w:rFonts w:asciiTheme="minorHAnsi" w:hAnsiTheme="minorHAnsi" w:cstheme="minorHAnsi"/>
          <w:szCs w:val="22"/>
          <w:lang w:eastAsia="el-GR"/>
        </w:rPr>
        <w:t xml:space="preserve">, LOR). Αυτά τα αποθετήρια στοχεύουν στην κοινή χρήση και πρόσβαση σε ΨΜΑ, με χιλιάδες αντικείμενα διαθέσιμα για αναζήτηση μέσω τυποποιημένων </w:t>
      </w:r>
      <w:proofErr w:type="spellStart"/>
      <w:r w:rsidRPr="00252B87">
        <w:rPr>
          <w:rFonts w:asciiTheme="minorHAnsi" w:hAnsiTheme="minorHAnsi" w:cstheme="minorHAnsi"/>
          <w:szCs w:val="22"/>
          <w:lang w:eastAsia="el-GR"/>
        </w:rPr>
        <w:t>μεταδεδομένων</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Vargo</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et</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al</w:t>
      </w:r>
      <w:proofErr w:type="spellEnd"/>
      <w:r w:rsidRPr="00252B87">
        <w:rPr>
          <w:rFonts w:asciiTheme="minorHAnsi" w:hAnsiTheme="minorHAnsi" w:cstheme="minorHAnsi"/>
          <w:szCs w:val="22"/>
          <w:lang w:eastAsia="el-GR"/>
        </w:rPr>
        <w:t>., 2003).</w:t>
      </w:r>
      <w:r w:rsidR="004A0F54" w:rsidRPr="00252B87">
        <w:rPr>
          <w:rFonts w:asciiTheme="minorHAnsi" w:hAnsiTheme="minorHAnsi" w:cstheme="minorHAnsi"/>
          <w:szCs w:val="22"/>
          <w:lang w:eastAsia="el-GR"/>
        </w:rPr>
        <w:t xml:space="preserve"> </w:t>
      </w:r>
      <w:r w:rsidRPr="00252B87">
        <w:rPr>
          <w:rFonts w:asciiTheme="minorHAnsi" w:hAnsiTheme="minorHAnsi" w:cstheme="minorHAnsi"/>
          <w:szCs w:val="22"/>
          <w:lang w:eastAsia="el-GR"/>
        </w:rPr>
        <w:t>Στην Ελλάδα, η "Εθνική Υπηρεσία Συσσώρευσης Ψηφιακού Εκπαιδευτικού Περιεχομένου για την Πρωτοβάθμια και Δευτεροβάθμια Εκπαίδευση" (</w:t>
      </w:r>
      <w:proofErr w:type="spellStart"/>
      <w:r w:rsidRPr="00252B87">
        <w:rPr>
          <w:rFonts w:asciiTheme="minorHAnsi" w:hAnsiTheme="minorHAnsi" w:cstheme="minorHAnsi"/>
          <w:szCs w:val="22"/>
          <w:lang w:eastAsia="el-GR"/>
        </w:rPr>
        <w:t>Photodentro</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Aggregation</w:t>
      </w:r>
      <w:proofErr w:type="spellEnd"/>
      <w:r w:rsidRPr="00252B87">
        <w:rPr>
          <w:rFonts w:asciiTheme="minorHAnsi" w:hAnsiTheme="minorHAnsi" w:cstheme="minorHAnsi"/>
          <w:szCs w:val="22"/>
          <w:lang w:eastAsia="el-GR"/>
        </w:rPr>
        <w:t xml:space="preserve"> </w:t>
      </w:r>
      <w:proofErr w:type="spellStart"/>
      <w:r w:rsidRPr="00252B87">
        <w:rPr>
          <w:rFonts w:asciiTheme="minorHAnsi" w:hAnsiTheme="minorHAnsi" w:cstheme="minorHAnsi"/>
          <w:szCs w:val="22"/>
          <w:lang w:eastAsia="el-GR"/>
        </w:rPr>
        <w:t>Service</w:t>
      </w:r>
      <w:proofErr w:type="spellEnd"/>
      <w:r w:rsidRPr="00252B87">
        <w:rPr>
          <w:rFonts w:asciiTheme="minorHAnsi" w:hAnsiTheme="minorHAnsi" w:cstheme="minorHAnsi"/>
          <w:szCs w:val="22"/>
          <w:lang w:eastAsia="el-GR"/>
        </w:rPr>
        <w:t xml:space="preserve">) αποτελεί μια σύγχρονη υπηρεσία συγκομιδής, ενοποίησης και εμπλουτισμού </w:t>
      </w:r>
      <w:proofErr w:type="spellStart"/>
      <w:r w:rsidRPr="00252B87">
        <w:rPr>
          <w:rFonts w:asciiTheme="minorHAnsi" w:hAnsiTheme="minorHAnsi" w:cstheme="minorHAnsi"/>
          <w:szCs w:val="22"/>
          <w:lang w:eastAsia="el-GR"/>
        </w:rPr>
        <w:t>μεταδεδομένων</w:t>
      </w:r>
      <w:proofErr w:type="spellEnd"/>
      <w:r w:rsidRPr="00252B87">
        <w:rPr>
          <w:rFonts w:asciiTheme="minorHAnsi" w:hAnsiTheme="minorHAnsi" w:cstheme="minorHAnsi"/>
          <w:szCs w:val="22"/>
          <w:lang w:eastAsia="el-GR"/>
        </w:rPr>
        <w:t xml:space="preserve"> ανοιχτών εκπαιδευτικών πόρων, προσφέροντας μια κεντρική πύλη αναζήτησης ψηφιακού εκπαιδευτικού περιεχομένου.</w:t>
      </w:r>
    </w:p>
    <w:p w14:paraId="0D94803F" w14:textId="00426EEC" w:rsidR="00E97D54" w:rsidRPr="00252B87" w:rsidRDefault="008F68AE" w:rsidP="008D0A74">
      <w:pPr>
        <w:spacing w:before="240"/>
        <w:ind w:firstLine="284"/>
        <w:rPr>
          <w:rFonts w:cs="Calibri"/>
          <w:b/>
          <w:szCs w:val="22"/>
        </w:rPr>
      </w:pPr>
      <w:r w:rsidRPr="00252B87">
        <w:rPr>
          <w:rFonts w:cs="Calibri"/>
          <w:b/>
          <w:szCs w:val="22"/>
        </w:rPr>
        <w:t xml:space="preserve">Εκπαιδευτικοί και ΨΜΑ </w:t>
      </w:r>
    </w:p>
    <w:bookmarkEnd w:id="36"/>
    <w:p w14:paraId="27C0A531" w14:textId="56386E54" w:rsidR="008F68AE" w:rsidRPr="00252B87" w:rsidRDefault="008F68AE" w:rsidP="00C0436D">
      <w:pPr>
        <w:ind w:firstLine="284"/>
        <w:jc w:val="both"/>
        <w:rPr>
          <w:szCs w:val="22"/>
        </w:rPr>
      </w:pPr>
      <w:r w:rsidRPr="00252B87">
        <w:rPr>
          <w:szCs w:val="22"/>
        </w:rPr>
        <w:t xml:space="preserve">Χαρακτηριστικό της σύγχρονης κοινωνίας είναι η εισαγωγή των τεχνολογιών της πληροφορίας σε όλους τους τομείς της ζωής, συμπεριλαμβανομένης της σχολικής εκπαίδευσης. Η εκπαίδευση δεν πρέπει να περιορίζεται μόνο στην παραδοσιακή διδασκαλία των μαθητών αλλά πρέπει να χρησιμοποιούνται και νέες τεχνολογίες, οι οποίες θα διαδραματίσουν πολύτιμο ρόλο στην ανάπτυξη και τη βελτίωση των καταστάσεων διδασκαλίας και μάθησης. Ο </w:t>
      </w:r>
      <w:proofErr w:type="spellStart"/>
      <w:r w:rsidRPr="00252B87">
        <w:rPr>
          <w:szCs w:val="22"/>
        </w:rPr>
        <w:t>Albirini</w:t>
      </w:r>
      <w:proofErr w:type="spellEnd"/>
      <w:r w:rsidR="00401C23" w:rsidRPr="00252B87">
        <w:rPr>
          <w:szCs w:val="22"/>
        </w:rPr>
        <w:t xml:space="preserve"> </w:t>
      </w:r>
      <w:r w:rsidRPr="00252B87">
        <w:rPr>
          <w:szCs w:val="22"/>
        </w:rPr>
        <w:t>(2005) αναφέρει  ότι η χρήση  εργαλείων ΤΠΕ για εκπαιδευτικούς σκοπούς εξαρτάται από τη στάση των εκπαιδευτικών απέναντι στην τεχνολογία. Οι εκπαιδευτικοί διαδραματίζουν σημαντικό ρόλο στην εφαρμογή των τεχνολογιών στα σχολεία και η στάση τους είναι ένας βασικός παράγοντας για την επιτυχία της εισαγωγής τεχνολογιών στην εκπαιδευτική διαδικασία στα σχολεία.</w:t>
      </w:r>
      <w:r w:rsidR="00093251" w:rsidRPr="00252B87">
        <w:rPr>
          <w:rFonts w:asciiTheme="minorHAnsi" w:hAnsiTheme="minorHAnsi" w:cstheme="minorHAnsi"/>
          <w:szCs w:val="22"/>
        </w:rPr>
        <w:t xml:space="preserve"> Η επιμόρφωση σε δεξιότητες ψηφιακής διδασκαλίας αποτελεί καθοριστικό παράγοντα για τη μετασχηματιστική χρήση των ΨΜΑ στη διδασκαλία (</w:t>
      </w:r>
      <w:proofErr w:type="spellStart"/>
      <w:r w:rsidR="00093251" w:rsidRPr="00252B87">
        <w:rPr>
          <w:rFonts w:asciiTheme="minorHAnsi" w:hAnsiTheme="minorHAnsi" w:cstheme="minorHAnsi"/>
          <w:szCs w:val="22"/>
        </w:rPr>
        <w:t>Redecker</w:t>
      </w:r>
      <w:proofErr w:type="spellEnd"/>
      <w:r w:rsidR="00093251" w:rsidRPr="00252B87">
        <w:rPr>
          <w:rFonts w:asciiTheme="minorHAnsi" w:hAnsiTheme="minorHAnsi" w:cstheme="minorHAnsi"/>
          <w:szCs w:val="22"/>
        </w:rPr>
        <w:t xml:space="preserve"> </w:t>
      </w:r>
      <w:proofErr w:type="spellStart"/>
      <w:r w:rsidR="00093251" w:rsidRPr="00252B87">
        <w:rPr>
          <w:rFonts w:asciiTheme="minorHAnsi" w:hAnsiTheme="minorHAnsi" w:cstheme="minorHAnsi"/>
          <w:szCs w:val="22"/>
        </w:rPr>
        <w:t>et</w:t>
      </w:r>
      <w:proofErr w:type="spellEnd"/>
      <w:r w:rsidR="00093251" w:rsidRPr="00252B87">
        <w:rPr>
          <w:rFonts w:asciiTheme="minorHAnsi" w:hAnsiTheme="minorHAnsi" w:cstheme="minorHAnsi"/>
          <w:szCs w:val="22"/>
        </w:rPr>
        <w:t xml:space="preserve"> </w:t>
      </w:r>
      <w:proofErr w:type="spellStart"/>
      <w:r w:rsidR="00093251" w:rsidRPr="00252B87">
        <w:rPr>
          <w:rFonts w:asciiTheme="minorHAnsi" w:hAnsiTheme="minorHAnsi" w:cstheme="minorHAnsi"/>
          <w:szCs w:val="22"/>
        </w:rPr>
        <w:t>al</w:t>
      </w:r>
      <w:proofErr w:type="spellEnd"/>
      <w:r w:rsidR="00093251" w:rsidRPr="00252B87">
        <w:rPr>
          <w:rFonts w:asciiTheme="minorHAnsi" w:hAnsiTheme="minorHAnsi" w:cstheme="minorHAnsi"/>
          <w:szCs w:val="22"/>
        </w:rPr>
        <w:t>., 2022</w:t>
      </w:r>
      <w:commentRangeStart w:id="87"/>
      <w:del w:id="88" w:author="ΑΛΕΞΑΝΔΡΟΣ ΤΣΕΡΟΛΑΣ" w:date="2026-01-15T10:10:00Z" w16du:dateUtc="2026-01-15T08:10:00Z">
        <w:r w:rsidR="00093251" w:rsidRPr="00252B87" w:rsidDel="00566009">
          <w:rPr>
            <w:rFonts w:asciiTheme="minorHAnsi" w:hAnsiTheme="minorHAnsi" w:cstheme="minorHAnsi"/>
            <w:szCs w:val="22"/>
          </w:rPr>
          <w:delText>·</w:delText>
        </w:r>
        <w:commentRangeEnd w:id="87"/>
        <w:r w:rsidR="00D10350" w:rsidDel="00566009">
          <w:rPr>
            <w:rStyle w:val="afa"/>
          </w:rPr>
          <w:commentReference w:id="87"/>
        </w:r>
      </w:del>
      <w:ins w:id="89" w:author="ΑΛΕΞΑΝΔΡΟΣ ΤΣΕΡΟΛΑΣ" w:date="2026-01-15T09:53:00Z" w16du:dateUtc="2026-01-15T07:53:00Z">
        <w:r w:rsidR="009F4B66" w:rsidRPr="00566009">
          <w:rPr>
            <w:rFonts w:asciiTheme="minorHAnsi" w:hAnsiTheme="minorHAnsi" w:cstheme="minorHAnsi"/>
            <w:color w:val="EE0000"/>
            <w:szCs w:val="22"/>
            <w:rPrChange w:id="90" w:author="ΑΛΕΞΑΝΔΡΟΣ ΤΣΕΡΟΛΑΣ" w:date="2026-01-15T10:10:00Z" w16du:dateUtc="2026-01-15T08:10:00Z">
              <w:rPr>
                <w:rFonts w:asciiTheme="minorHAnsi" w:hAnsiTheme="minorHAnsi" w:cstheme="minorHAnsi"/>
                <w:szCs w:val="22"/>
              </w:rPr>
            </w:rPrChange>
          </w:rPr>
          <w:t>;</w:t>
        </w:r>
      </w:ins>
      <w:r w:rsidR="00093251" w:rsidRPr="00252B87">
        <w:rPr>
          <w:rFonts w:asciiTheme="minorHAnsi" w:hAnsiTheme="minorHAnsi" w:cstheme="minorHAnsi"/>
          <w:szCs w:val="22"/>
        </w:rPr>
        <w:t xml:space="preserve"> European Commission, 2023).</w:t>
      </w:r>
    </w:p>
    <w:p w14:paraId="7A6F2E73" w14:textId="52E02DDE" w:rsidR="008F68AE" w:rsidRPr="00252B87" w:rsidRDefault="00286407" w:rsidP="00C0436D">
      <w:pPr>
        <w:ind w:firstLine="284"/>
        <w:jc w:val="both"/>
        <w:rPr>
          <w:szCs w:val="22"/>
        </w:rPr>
      </w:pPr>
      <w:r w:rsidRPr="00252B87">
        <w:rPr>
          <w:szCs w:val="22"/>
        </w:rPr>
        <w:t xml:space="preserve"> </w:t>
      </w:r>
      <w:r w:rsidR="00FD6014" w:rsidRPr="00252B87">
        <w:rPr>
          <w:szCs w:val="22"/>
        </w:rPr>
        <w:t xml:space="preserve">Αν και πολλές ψηφιακές εφαρμογές και υλικά είναι διαθέσιμα στους εκπαιδευτικούς, δεν τα χρησιμοποιούν επαρκώς στην τάξη. Πρόσφατες μελέτες δείχνουν ότι η χρήση ψηφιακών </w:t>
      </w:r>
      <w:r w:rsidR="00FD6014" w:rsidRPr="00252B87">
        <w:rPr>
          <w:szCs w:val="22"/>
        </w:rPr>
        <w:lastRenderedPageBreak/>
        <w:t>μαθησιακών πόρων από τους εκπαιδευτικούς είναι αρκετά χαμηλή (</w:t>
      </w:r>
      <w:proofErr w:type="spellStart"/>
      <w:r w:rsidR="00FD6014" w:rsidRPr="00252B87">
        <w:rPr>
          <w:szCs w:val="22"/>
        </w:rPr>
        <w:t>Ardıç</w:t>
      </w:r>
      <w:proofErr w:type="spellEnd"/>
      <w:r w:rsidR="00FD6014" w:rsidRPr="00252B87">
        <w:rPr>
          <w:szCs w:val="22"/>
        </w:rPr>
        <w:t>, 2021</w:t>
      </w:r>
      <w:commentRangeStart w:id="91"/>
      <w:del w:id="92" w:author="ΑΛΕΞΑΝΔΡΟΣ ΤΣΕΡΟΛΑΣ" w:date="2026-01-15T10:11:00Z" w16du:dateUtc="2026-01-15T08:11:00Z">
        <w:r w:rsidR="00FD6014" w:rsidRPr="00252B87" w:rsidDel="00566009">
          <w:rPr>
            <w:szCs w:val="22"/>
          </w:rPr>
          <w:delText>;</w:delText>
        </w:r>
        <w:commentRangeEnd w:id="91"/>
        <w:r w:rsidR="00D10350" w:rsidDel="00566009">
          <w:rPr>
            <w:rStyle w:val="afa"/>
          </w:rPr>
          <w:commentReference w:id="91"/>
        </w:r>
      </w:del>
      <w:ins w:id="93" w:author="ΑΛΕΞΑΝΔΡΟΣ ΤΣΕΡΟΛΑΣ" w:date="2026-01-15T10:11:00Z" w16du:dateUtc="2026-01-15T08:11:00Z">
        <w:r w:rsidR="00566009" w:rsidRPr="00566009">
          <w:rPr>
            <w:color w:val="EE0000"/>
            <w:szCs w:val="22"/>
            <w:rPrChange w:id="94" w:author="ΑΛΕΞΑΝΔΡΟΣ ΤΣΕΡΟΛΑΣ" w:date="2026-01-15T10:11:00Z" w16du:dateUtc="2026-01-15T08:11:00Z">
              <w:rPr>
                <w:szCs w:val="22"/>
              </w:rPr>
            </w:rPrChange>
          </w:rPr>
          <w:t>;</w:t>
        </w:r>
      </w:ins>
      <w:r w:rsidR="00FD6014" w:rsidRPr="00252B87">
        <w:rPr>
          <w:szCs w:val="22"/>
        </w:rPr>
        <w:t xml:space="preserve"> </w:t>
      </w:r>
      <w:proofErr w:type="spellStart"/>
      <w:r w:rsidR="00FD6014" w:rsidRPr="00252B87">
        <w:rPr>
          <w:szCs w:val="22"/>
        </w:rPr>
        <w:t>Celebi</w:t>
      </w:r>
      <w:proofErr w:type="spellEnd"/>
      <w:r w:rsidR="00FD6014" w:rsidRPr="00252B87">
        <w:rPr>
          <w:szCs w:val="22"/>
        </w:rPr>
        <w:t xml:space="preserve">, 2019). </w:t>
      </w:r>
    </w:p>
    <w:p w14:paraId="69E139CC" w14:textId="77777777" w:rsidR="008F68AE" w:rsidRPr="00252B87" w:rsidRDefault="008F68AE" w:rsidP="00C0436D">
      <w:pPr>
        <w:ind w:firstLine="284"/>
        <w:jc w:val="both"/>
        <w:rPr>
          <w:szCs w:val="22"/>
        </w:rPr>
      </w:pPr>
    </w:p>
    <w:p w14:paraId="7C33C004" w14:textId="77777777" w:rsidR="008F68AE" w:rsidRPr="00252B87" w:rsidRDefault="008F68AE" w:rsidP="00C0436D">
      <w:pPr>
        <w:ind w:firstLine="284"/>
        <w:jc w:val="both"/>
        <w:rPr>
          <w:b/>
          <w:bCs/>
          <w:szCs w:val="22"/>
        </w:rPr>
      </w:pPr>
      <w:r w:rsidRPr="00252B87">
        <w:rPr>
          <w:b/>
          <w:bCs/>
          <w:szCs w:val="22"/>
        </w:rPr>
        <w:t>Προφίλ εκπαιδευτικών δευτεροβάθμιας εκπαίδευσης που αξιοποιούν ΨΜΑ</w:t>
      </w:r>
    </w:p>
    <w:p w14:paraId="313CD2D0" w14:textId="448C53DE" w:rsidR="00CF78D2" w:rsidRPr="00252B87" w:rsidRDefault="00D7074A" w:rsidP="00CF78D2">
      <w:pPr>
        <w:ind w:firstLine="284"/>
        <w:jc w:val="both"/>
        <w:rPr>
          <w:szCs w:val="22"/>
        </w:rPr>
      </w:pPr>
      <w:r w:rsidRPr="00D7074A">
        <w:rPr>
          <w:szCs w:val="22"/>
        </w:rPr>
        <w:t>Το προφίλ των εκπαιδευτικών δευτεροβάθμιας εκπαίδευσης που αξιοποιούν ψηφιακά μέσα και τεχνολογίες</w:t>
      </w:r>
      <w:r>
        <w:rPr>
          <w:szCs w:val="22"/>
        </w:rPr>
        <w:t xml:space="preserve"> </w:t>
      </w:r>
      <w:r w:rsidRPr="00D7074A">
        <w:rPr>
          <w:szCs w:val="22"/>
        </w:rPr>
        <w:t>(ΨΜΑ) αποτελεί ένα σημαντικό πεδίο μελέτης,</w:t>
      </w:r>
      <w:r>
        <w:rPr>
          <w:szCs w:val="22"/>
        </w:rPr>
        <w:t xml:space="preserve"> </w:t>
      </w:r>
      <w:r w:rsidRPr="00D7074A">
        <w:rPr>
          <w:szCs w:val="22"/>
        </w:rPr>
        <w:t>καθώς η αποτελεσματική ενσωμάτωση των ψηφιακών εργαλείων στην εκπαιδευτική διαδικασία επηρεάζει άμεσα την ποιότητα της διδασκαλίας και την επίδοση των μαθητών</w:t>
      </w:r>
      <w:r>
        <w:rPr>
          <w:szCs w:val="22"/>
        </w:rPr>
        <w:t xml:space="preserve">. </w:t>
      </w:r>
      <w:r w:rsidR="00FD6014" w:rsidRPr="00252B87">
        <w:rPr>
          <w:szCs w:val="22"/>
        </w:rPr>
        <w:t xml:space="preserve">Στην ανασκόπηση της βιβλιογραφίας, οι </w:t>
      </w:r>
      <w:proofErr w:type="spellStart"/>
      <w:r w:rsidR="00FD6014" w:rsidRPr="00252B87">
        <w:rPr>
          <w:szCs w:val="22"/>
        </w:rPr>
        <w:t>Spiteri</w:t>
      </w:r>
      <w:proofErr w:type="spellEnd"/>
      <w:r w:rsidR="00FD6014" w:rsidRPr="00252B87">
        <w:rPr>
          <w:szCs w:val="22"/>
        </w:rPr>
        <w:t xml:space="preserve"> και </w:t>
      </w:r>
      <w:proofErr w:type="spellStart"/>
      <w:r w:rsidR="00FD6014" w:rsidRPr="00252B87">
        <w:rPr>
          <w:szCs w:val="22"/>
        </w:rPr>
        <w:t>Rundgren</w:t>
      </w:r>
      <w:proofErr w:type="spellEnd"/>
      <w:r w:rsidR="00FD6014" w:rsidRPr="00252B87">
        <w:rPr>
          <w:szCs w:val="22"/>
        </w:rPr>
        <w:t xml:space="preserve"> (2020) συγκέντρωσαν τους παράγοντες που επηρεάζουν τις συμπεριφορές των εκπαιδευτικών σε τέσσερις κατηγορίες: σχολική κουλτούρα, επίπεδο γνώσεων του εκπαιδευτικού, στάση και δεξιότητες. Το σχολικό περιβάλλον, η </w:t>
      </w:r>
      <w:r w:rsidR="00153439">
        <w:rPr>
          <w:szCs w:val="22"/>
        </w:rPr>
        <w:t xml:space="preserve">αλληλεπίδραση με </w:t>
      </w:r>
      <w:r w:rsidR="00153439" w:rsidRPr="00252B87">
        <w:rPr>
          <w:szCs w:val="22"/>
        </w:rPr>
        <w:t xml:space="preserve">άλλους εκπαιδευτικούς </w:t>
      </w:r>
      <w:r w:rsidR="00153439">
        <w:rPr>
          <w:szCs w:val="22"/>
        </w:rPr>
        <w:t xml:space="preserve">που κάνουν </w:t>
      </w:r>
      <w:r w:rsidR="00FD6014" w:rsidRPr="00252B87">
        <w:rPr>
          <w:szCs w:val="22"/>
        </w:rPr>
        <w:t>χρήση ψηφιακού υλικού και η υποστήριξη της διοίκησης επηρεάζουν τις συμπεριφορές των εκπαιδευτικών. Οι εκπαιδευτικοί πρέπει επίσης να γνωρίζουν πώς να χρησιμοποιούν ψηφιακό υλικό και να το ενσωματώνουν στα μαθήματά τους. Η αυτοπεποίθηση των εκπαιδευτικών στη χρήση της τεχνολογίας επηρεάζει επίσης σημαντικά τη χρήση τους. Ωστόσο, η έλλειψη έτοιμων υλικών κατάλληλων για το μάθημα, η ακαταλληλότητα του προγράμματος σπουδών (</w:t>
      </w:r>
      <w:proofErr w:type="spellStart"/>
      <w:r w:rsidR="00FD6014" w:rsidRPr="00252B87">
        <w:rPr>
          <w:szCs w:val="22"/>
        </w:rPr>
        <w:t>Özdemir</w:t>
      </w:r>
      <w:proofErr w:type="spellEnd"/>
      <w:r w:rsidR="00FD6014" w:rsidRPr="00252B87">
        <w:rPr>
          <w:szCs w:val="22"/>
        </w:rPr>
        <w:t>, 2017) και η έλλειψη υπηρεσιών εκπαίδευσης και υποστήριξης (</w:t>
      </w:r>
      <w:proofErr w:type="spellStart"/>
      <w:r w:rsidR="00FD6014" w:rsidRPr="00252B87">
        <w:rPr>
          <w:szCs w:val="22"/>
        </w:rPr>
        <w:t>Ahmadi</w:t>
      </w:r>
      <w:proofErr w:type="spellEnd"/>
      <w:r w:rsidR="00FD6014" w:rsidRPr="00252B87">
        <w:rPr>
          <w:szCs w:val="22"/>
        </w:rPr>
        <w:t xml:space="preserve"> &amp; </w:t>
      </w:r>
      <w:proofErr w:type="spellStart"/>
      <w:r w:rsidR="00FD6014" w:rsidRPr="00252B87">
        <w:rPr>
          <w:szCs w:val="22"/>
        </w:rPr>
        <w:t>Reza</w:t>
      </w:r>
      <w:proofErr w:type="spellEnd"/>
      <w:r w:rsidR="00FD6014" w:rsidRPr="00252B87">
        <w:rPr>
          <w:szCs w:val="22"/>
        </w:rPr>
        <w:t xml:space="preserve">, 2018) είναι περιοριστικοί παράγοντες. </w:t>
      </w:r>
    </w:p>
    <w:p w14:paraId="11202C23" w14:textId="36C73D5F" w:rsidR="00917C5E" w:rsidRPr="00252B87" w:rsidRDefault="00917C5E" w:rsidP="00CF78D2">
      <w:pPr>
        <w:ind w:firstLine="284"/>
        <w:jc w:val="both"/>
        <w:rPr>
          <w:szCs w:val="22"/>
        </w:rPr>
      </w:pPr>
      <w:r w:rsidRPr="00252B87">
        <w:t xml:space="preserve">Το προφίλ αυτό συνάδει με το μοντέλο των </w:t>
      </w:r>
      <w:proofErr w:type="spellStart"/>
      <w:r w:rsidRPr="00252B87">
        <w:t>Spiteri</w:t>
      </w:r>
      <w:proofErr w:type="spellEnd"/>
      <w:r w:rsidRPr="00252B87">
        <w:t xml:space="preserve"> &amp; </w:t>
      </w:r>
      <w:proofErr w:type="spellStart"/>
      <w:r w:rsidRPr="00252B87">
        <w:t>Rundgren</w:t>
      </w:r>
      <w:proofErr w:type="spellEnd"/>
      <w:r w:rsidRPr="00252B87">
        <w:t xml:space="preserve"> (2020), που υποστηρίζει ότι η χρήση των ψηφιακών εργαλείων είναι αποτέλεσμα αλληλεπίδρασης προσωπικών, παιδαγωγικών και οργανωτικών παραγόντων. </w:t>
      </w:r>
      <w:r w:rsidR="00123DA4">
        <w:t>Οι</w:t>
      </w:r>
      <w:r w:rsidRPr="00252B87">
        <w:t xml:space="preserve"> </w:t>
      </w:r>
      <w:proofErr w:type="spellStart"/>
      <w:r w:rsidRPr="00252B87">
        <w:t>Erstad</w:t>
      </w:r>
      <w:proofErr w:type="spellEnd"/>
      <w:r w:rsidRPr="00252B87">
        <w:t xml:space="preserve"> </w:t>
      </w:r>
      <w:proofErr w:type="spellStart"/>
      <w:r w:rsidRPr="00252B87">
        <w:t>et</w:t>
      </w:r>
      <w:proofErr w:type="spellEnd"/>
      <w:r w:rsidRPr="00252B87">
        <w:t xml:space="preserve"> </w:t>
      </w:r>
      <w:proofErr w:type="spellStart"/>
      <w:r w:rsidRPr="00252B87">
        <w:t>al</w:t>
      </w:r>
      <w:proofErr w:type="spellEnd"/>
      <w:r w:rsidRPr="00252B87">
        <w:t>. (2021) συνδέουν την ψηφιακή επάρκεια με την επαγγελματική ανάπτυξη και την παιδαγωγική συνείδηση.</w:t>
      </w:r>
    </w:p>
    <w:p w14:paraId="6DBBB2EA" w14:textId="08394ABF" w:rsidR="00CF78D2" w:rsidRPr="00252B87" w:rsidRDefault="00123DA4" w:rsidP="00CF78D2">
      <w:pPr>
        <w:ind w:firstLine="284"/>
        <w:jc w:val="both"/>
        <w:rPr>
          <w:szCs w:val="22"/>
        </w:rPr>
      </w:pPr>
      <w:r>
        <w:rPr>
          <w:szCs w:val="22"/>
        </w:rPr>
        <w:t>Η</w:t>
      </w:r>
      <w:r w:rsidR="00CF78D2" w:rsidRPr="00252B87">
        <w:rPr>
          <w:szCs w:val="22"/>
        </w:rPr>
        <w:t xml:space="preserve"> ψηφιακή ικανότητα </w:t>
      </w:r>
      <w:r>
        <w:rPr>
          <w:szCs w:val="22"/>
        </w:rPr>
        <w:t>και η</w:t>
      </w:r>
      <w:r w:rsidR="00CF78D2" w:rsidRPr="00252B87">
        <w:rPr>
          <w:szCs w:val="22"/>
        </w:rPr>
        <w:t xml:space="preserve"> ετοιμότητα των εκπαιδευτικών </w:t>
      </w:r>
      <w:r>
        <w:rPr>
          <w:szCs w:val="22"/>
        </w:rPr>
        <w:t xml:space="preserve">παίζουν σημαντικό ρόλο στην αποτελεσματική χρήση των ΨΜΑ </w:t>
      </w:r>
      <w:r w:rsidR="00CF78D2" w:rsidRPr="00252B87">
        <w:rPr>
          <w:szCs w:val="22"/>
        </w:rPr>
        <w:t>(</w:t>
      </w:r>
      <w:proofErr w:type="spellStart"/>
      <w:del w:id="95" w:author="Basileios Basileios" w:date="2025-12-07T21:19:00Z" w16du:dateUtc="2025-12-07T19:19:00Z">
        <w:r w:rsidR="00CF78D2" w:rsidRPr="00252B87" w:rsidDel="00D10350">
          <w:rPr>
            <w:szCs w:val="22"/>
          </w:rPr>
          <w:delText xml:space="preserve"> </w:delText>
        </w:r>
      </w:del>
      <w:r w:rsidR="00CF78D2" w:rsidRPr="00252B87">
        <w:rPr>
          <w:szCs w:val="22"/>
        </w:rPr>
        <w:t>Viberg</w:t>
      </w:r>
      <w:proofErr w:type="spellEnd"/>
      <w:r w:rsidR="00CF78D2" w:rsidRPr="00252B87">
        <w:rPr>
          <w:szCs w:val="22"/>
        </w:rPr>
        <w:t xml:space="preserve"> </w:t>
      </w:r>
      <w:proofErr w:type="spellStart"/>
      <w:r w:rsidR="00CF78D2" w:rsidRPr="00252B87">
        <w:rPr>
          <w:szCs w:val="22"/>
        </w:rPr>
        <w:t>et</w:t>
      </w:r>
      <w:proofErr w:type="spellEnd"/>
      <w:r w:rsidR="00CF78D2" w:rsidRPr="00252B87">
        <w:rPr>
          <w:szCs w:val="22"/>
        </w:rPr>
        <w:t xml:space="preserve"> al.,2020</w:t>
      </w:r>
      <w:del w:id="96" w:author="Basileios Basileios" w:date="2025-12-07T21:15:00Z" w16du:dateUtc="2025-12-07T19:15:00Z">
        <w:r w:rsidR="00CF78D2" w:rsidRPr="00252B87" w:rsidDel="00D10350">
          <w:rPr>
            <w:szCs w:val="22"/>
          </w:rPr>
          <w:delText xml:space="preserve"> </w:delText>
        </w:r>
      </w:del>
      <w:r w:rsidR="00CF78D2" w:rsidRPr="00252B87">
        <w:rPr>
          <w:szCs w:val="22"/>
        </w:rPr>
        <w:t>).</w:t>
      </w:r>
      <w:r>
        <w:rPr>
          <w:szCs w:val="22"/>
        </w:rPr>
        <w:t xml:space="preserve"> Σύμφωνα με τους </w:t>
      </w:r>
      <w:proofErr w:type="spellStart"/>
      <w:r w:rsidRPr="00252B87">
        <w:rPr>
          <w:szCs w:val="22"/>
        </w:rPr>
        <w:t>Ifinedo</w:t>
      </w:r>
      <w:proofErr w:type="spellEnd"/>
      <w:r w:rsidRPr="00252B87">
        <w:rPr>
          <w:szCs w:val="22"/>
        </w:rPr>
        <w:t xml:space="preserve"> </w:t>
      </w:r>
      <w:proofErr w:type="spellStart"/>
      <w:r w:rsidRPr="00252B87">
        <w:rPr>
          <w:szCs w:val="22"/>
        </w:rPr>
        <w:t>et</w:t>
      </w:r>
      <w:proofErr w:type="spellEnd"/>
      <w:r w:rsidRPr="00252B87">
        <w:rPr>
          <w:szCs w:val="22"/>
        </w:rPr>
        <w:t xml:space="preserve"> </w:t>
      </w:r>
      <w:proofErr w:type="spellStart"/>
      <w:r w:rsidRPr="00252B87">
        <w:rPr>
          <w:szCs w:val="22"/>
        </w:rPr>
        <w:t>al</w:t>
      </w:r>
      <w:proofErr w:type="spellEnd"/>
      <w:r w:rsidRPr="00252B87">
        <w:rPr>
          <w:szCs w:val="22"/>
        </w:rPr>
        <w:t>.</w:t>
      </w:r>
      <w:ins w:id="97" w:author="Basileios Basileios" w:date="2025-12-07T21:17:00Z" w16du:dateUtc="2025-12-07T19:17:00Z">
        <w:r w:rsidR="00D10350">
          <w:rPr>
            <w:szCs w:val="22"/>
          </w:rPr>
          <w:t xml:space="preserve"> </w:t>
        </w:r>
      </w:ins>
      <w:r>
        <w:rPr>
          <w:szCs w:val="22"/>
        </w:rPr>
        <w:t>(</w:t>
      </w:r>
      <w:r w:rsidRPr="00252B87">
        <w:rPr>
          <w:szCs w:val="22"/>
        </w:rPr>
        <w:t>2020</w:t>
      </w:r>
      <w:del w:id="98" w:author="Basileios Basileios" w:date="2025-12-07T21:17:00Z" w16du:dateUtc="2025-12-07T19:17:00Z">
        <w:r w:rsidRPr="00252B87" w:rsidDel="00D10350">
          <w:rPr>
            <w:szCs w:val="22"/>
          </w:rPr>
          <w:delText xml:space="preserve"> </w:delText>
        </w:r>
      </w:del>
      <w:r w:rsidRPr="00252B87">
        <w:rPr>
          <w:szCs w:val="22"/>
        </w:rPr>
        <w:t xml:space="preserve">), </w:t>
      </w:r>
      <w:r>
        <w:rPr>
          <w:szCs w:val="22"/>
        </w:rPr>
        <w:t>οι</w:t>
      </w:r>
      <w:r w:rsidR="00CF78D2" w:rsidRPr="00252B87">
        <w:rPr>
          <w:szCs w:val="22"/>
        </w:rPr>
        <w:t xml:space="preserve"> παράγοντες που επηρεάζουν τη χρήση των ψηφιακών πόρων μάθησης από τους εκπαιδευτικούς περιλαμβάνουν την ηλικία, το αντικείμενο, την εμπειρία, το μέγεθος της τάξης</w:t>
      </w:r>
      <w:r>
        <w:rPr>
          <w:szCs w:val="22"/>
        </w:rPr>
        <w:t>,</w:t>
      </w:r>
      <w:r w:rsidR="00CF78D2" w:rsidRPr="00252B87">
        <w:rPr>
          <w:szCs w:val="22"/>
        </w:rPr>
        <w:t xml:space="preserve"> τις τεχνολογικές γνώσεις και τους τρόπους με τους οποίους χρησιμοποιούν την ψηφιακή τεχνολογία στις τάξεις (Comi,2017</w:t>
      </w:r>
      <w:del w:id="99" w:author="Basileios Basileios" w:date="2025-12-07T21:19:00Z" w16du:dateUtc="2025-12-07T19:19:00Z">
        <w:r w:rsidR="00CF78D2" w:rsidRPr="00252B87" w:rsidDel="00D10350">
          <w:rPr>
            <w:szCs w:val="22"/>
          </w:rPr>
          <w:delText xml:space="preserve"> </w:delText>
        </w:r>
      </w:del>
      <w:r w:rsidR="00CF78D2" w:rsidRPr="00252B87">
        <w:rPr>
          <w:szCs w:val="22"/>
        </w:rPr>
        <w:t xml:space="preserve">). </w:t>
      </w:r>
      <w:r w:rsidR="00AB0FFB" w:rsidRPr="00252B87">
        <w:t xml:space="preserve">Το εύρημα συνάδει με τη μελέτη των </w:t>
      </w:r>
      <w:proofErr w:type="spellStart"/>
      <w:r w:rsidR="00AB0FFB" w:rsidRPr="00252B87">
        <w:t>Krumsvik</w:t>
      </w:r>
      <w:proofErr w:type="spellEnd"/>
      <w:r w:rsidR="00AB0FFB" w:rsidRPr="00252B87">
        <w:t xml:space="preserve"> </w:t>
      </w:r>
      <w:proofErr w:type="spellStart"/>
      <w:r w:rsidR="00AB0FFB" w:rsidRPr="00252B87">
        <w:t>et</w:t>
      </w:r>
      <w:proofErr w:type="spellEnd"/>
      <w:r w:rsidR="00AB0FFB" w:rsidRPr="00252B87">
        <w:t xml:space="preserve"> </w:t>
      </w:r>
      <w:proofErr w:type="spellStart"/>
      <w:r w:rsidR="00AB0FFB" w:rsidRPr="00252B87">
        <w:t>al</w:t>
      </w:r>
      <w:proofErr w:type="spellEnd"/>
      <w:r w:rsidR="00AB0FFB" w:rsidRPr="00252B87">
        <w:t>. (2016), οι οποίοι υποστηρίζουν ότι η επαγγελματική ωριμότητα σχετίζεται με υψηλότερη ικανότητα ενσωμάτωσης των ΤΠΕ με βάση παιδαγωγικές αρχές.</w:t>
      </w:r>
    </w:p>
    <w:p w14:paraId="568445D5" w14:textId="30EEFD37" w:rsidR="00AB0FFB" w:rsidRPr="00252B87" w:rsidRDefault="00AE14D2" w:rsidP="00AB0FFB">
      <w:pPr>
        <w:ind w:firstLine="284"/>
        <w:jc w:val="both"/>
      </w:pPr>
      <w:r>
        <w:rPr>
          <w:szCs w:val="22"/>
        </w:rPr>
        <w:t xml:space="preserve">Σύμφωνα με τους </w:t>
      </w:r>
      <w:r w:rsidR="00CF78D2" w:rsidRPr="00252B87">
        <w:rPr>
          <w:szCs w:val="22"/>
        </w:rPr>
        <w:t>(</w:t>
      </w:r>
      <w:proofErr w:type="spellStart"/>
      <w:r w:rsidR="00CF78D2" w:rsidRPr="00252B87">
        <w:rPr>
          <w:szCs w:val="22"/>
        </w:rPr>
        <w:t>Drossel</w:t>
      </w:r>
      <w:proofErr w:type="spellEnd"/>
      <w:r w:rsidR="00CF78D2" w:rsidRPr="00252B87">
        <w:rPr>
          <w:szCs w:val="22"/>
        </w:rPr>
        <w:t xml:space="preserve"> </w:t>
      </w:r>
      <w:proofErr w:type="spellStart"/>
      <w:r w:rsidR="00CF78D2" w:rsidRPr="00252B87">
        <w:rPr>
          <w:szCs w:val="22"/>
        </w:rPr>
        <w:t>et</w:t>
      </w:r>
      <w:proofErr w:type="spellEnd"/>
      <w:r w:rsidR="00CF78D2" w:rsidRPr="00252B87">
        <w:rPr>
          <w:szCs w:val="22"/>
        </w:rPr>
        <w:t xml:space="preserve"> </w:t>
      </w:r>
      <w:proofErr w:type="spellStart"/>
      <w:r w:rsidR="00CF78D2" w:rsidRPr="00252B87">
        <w:rPr>
          <w:szCs w:val="22"/>
        </w:rPr>
        <w:t>al</w:t>
      </w:r>
      <w:proofErr w:type="spellEnd"/>
      <w:r w:rsidR="00CF78D2" w:rsidRPr="00252B87">
        <w:rPr>
          <w:szCs w:val="22"/>
        </w:rPr>
        <w:t>., 2017a</w:t>
      </w:r>
      <w:commentRangeStart w:id="100"/>
      <w:del w:id="101" w:author="ΑΛΕΞΑΝΔΡΟΣ ΤΣΕΡΟΛΑΣ" w:date="2026-01-15T10:19:00Z" w16du:dateUtc="2026-01-15T08:19:00Z">
        <w:r w:rsidR="00CF78D2" w:rsidRPr="00726B26" w:rsidDel="00726B26">
          <w:rPr>
            <w:color w:val="EE0000"/>
            <w:szCs w:val="22"/>
            <w:rPrChange w:id="102" w:author="ΑΛΕΞΑΝΔΡΟΣ ΤΣΕΡΟΛΑΣ" w:date="2026-01-15T10:19:00Z" w16du:dateUtc="2026-01-15T08:19:00Z">
              <w:rPr>
                <w:szCs w:val="22"/>
              </w:rPr>
            </w:rPrChange>
          </w:rPr>
          <w:delText>;</w:delText>
        </w:r>
        <w:commentRangeEnd w:id="100"/>
        <w:r w:rsidR="00D10350" w:rsidRPr="00726B26" w:rsidDel="00726B26">
          <w:rPr>
            <w:rStyle w:val="afa"/>
            <w:color w:val="EE0000"/>
            <w:rPrChange w:id="103" w:author="ΑΛΕΞΑΝΔΡΟΣ ΤΣΕΡΟΛΑΣ" w:date="2026-01-15T10:19:00Z" w16du:dateUtc="2026-01-15T08:19:00Z">
              <w:rPr>
                <w:rStyle w:val="afa"/>
              </w:rPr>
            </w:rPrChange>
          </w:rPr>
          <w:commentReference w:id="100"/>
        </w:r>
      </w:del>
      <w:ins w:id="104" w:author="ΑΛΕΞΑΝΔΡΟΣ ΤΣΕΡΟΛΑΣ" w:date="2026-01-15T10:19:00Z" w16du:dateUtc="2026-01-15T08:19:00Z">
        <w:r w:rsidR="00726B26" w:rsidRPr="00726B26">
          <w:rPr>
            <w:color w:val="EE0000"/>
            <w:szCs w:val="22"/>
            <w:rPrChange w:id="105" w:author="ΑΛΕΞΑΝΔΡΟΣ ΤΣΕΡΟΛΑΣ" w:date="2026-01-15T10:19:00Z" w16du:dateUtc="2026-01-15T08:19:00Z">
              <w:rPr>
                <w:szCs w:val="22"/>
              </w:rPr>
            </w:rPrChange>
          </w:rPr>
          <w:t>;</w:t>
        </w:r>
      </w:ins>
      <w:ins w:id="106" w:author="Basileios Basileios" w:date="2025-12-07T21:17:00Z" w16du:dateUtc="2025-12-07T19:17:00Z">
        <w:r w:rsidR="00D10350">
          <w:rPr>
            <w:szCs w:val="22"/>
          </w:rPr>
          <w:t xml:space="preserve"> </w:t>
        </w:r>
      </w:ins>
      <w:proofErr w:type="spellStart"/>
      <w:r w:rsidR="00CF78D2" w:rsidRPr="00252B87">
        <w:rPr>
          <w:szCs w:val="22"/>
        </w:rPr>
        <w:t>Drossel</w:t>
      </w:r>
      <w:proofErr w:type="spellEnd"/>
      <w:r w:rsidR="00CF78D2" w:rsidRPr="00252B87">
        <w:rPr>
          <w:szCs w:val="22"/>
        </w:rPr>
        <w:t xml:space="preserve"> </w:t>
      </w:r>
      <w:proofErr w:type="spellStart"/>
      <w:r w:rsidR="00CF78D2" w:rsidRPr="00252B87">
        <w:rPr>
          <w:szCs w:val="22"/>
        </w:rPr>
        <w:t>et</w:t>
      </w:r>
      <w:proofErr w:type="spellEnd"/>
      <w:r w:rsidR="00CF78D2" w:rsidRPr="00252B87">
        <w:rPr>
          <w:szCs w:val="22"/>
        </w:rPr>
        <w:t xml:space="preserve"> </w:t>
      </w:r>
      <w:proofErr w:type="spellStart"/>
      <w:r w:rsidR="00CF78D2" w:rsidRPr="00252B87">
        <w:rPr>
          <w:szCs w:val="22"/>
        </w:rPr>
        <w:t>al</w:t>
      </w:r>
      <w:proofErr w:type="spellEnd"/>
      <w:r w:rsidR="00CF78D2" w:rsidRPr="00252B87">
        <w:rPr>
          <w:szCs w:val="22"/>
        </w:rPr>
        <w:t>., 2017b;</w:t>
      </w:r>
      <w:ins w:id="107" w:author="Basileios Basileios" w:date="2025-12-07T21:17:00Z" w16du:dateUtc="2025-12-07T19:17:00Z">
        <w:r w:rsidR="00D10350">
          <w:rPr>
            <w:szCs w:val="22"/>
          </w:rPr>
          <w:t xml:space="preserve"> </w:t>
        </w:r>
      </w:ins>
      <w:proofErr w:type="spellStart"/>
      <w:r w:rsidR="00CF78D2" w:rsidRPr="00252B87">
        <w:rPr>
          <w:szCs w:val="22"/>
        </w:rPr>
        <w:t>Eickelmann</w:t>
      </w:r>
      <w:proofErr w:type="spellEnd"/>
      <w:r w:rsidR="00CF78D2" w:rsidRPr="00252B87">
        <w:rPr>
          <w:szCs w:val="22"/>
        </w:rPr>
        <w:t xml:space="preserve"> &amp; </w:t>
      </w:r>
      <w:proofErr w:type="spellStart"/>
      <w:r w:rsidR="00CF78D2" w:rsidRPr="00252B87">
        <w:rPr>
          <w:szCs w:val="22"/>
        </w:rPr>
        <w:t>Vennemann</w:t>
      </w:r>
      <w:proofErr w:type="spellEnd"/>
      <w:r w:rsidR="00CF78D2" w:rsidRPr="00252B87">
        <w:rPr>
          <w:szCs w:val="22"/>
        </w:rPr>
        <w:t xml:space="preserve">, 2017; </w:t>
      </w:r>
      <w:proofErr w:type="spellStart"/>
      <w:r w:rsidR="00CF78D2" w:rsidRPr="00252B87">
        <w:rPr>
          <w:szCs w:val="22"/>
        </w:rPr>
        <w:t>Siddiq</w:t>
      </w:r>
      <w:proofErr w:type="spellEnd"/>
      <w:r w:rsidR="00CF78D2" w:rsidRPr="00252B87">
        <w:rPr>
          <w:szCs w:val="22"/>
        </w:rPr>
        <w:t xml:space="preserve"> </w:t>
      </w:r>
      <w:proofErr w:type="spellStart"/>
      <w:r w:rsidR="00CF78D2" w:rsidRPr="00252B87">
        <w:rPr>
          <w:szCs w:val="22"/>
        </w:rPr>
        <w:t>et</w:t>
      </w:r>
      <w:proofErr w:type="spellEnd"/>
      <w:r w:rsidR="00CF78D2" w:rsidRPr="00252B87">
        <w:rPr>
          <w:szCs w:val="22"/>
        </w:rPr>
        <w:t xml:space="preserve"> </w:t>
      </w:r>
      <w:proofErr w:type="spellStart"/>
      <w:r w:rsidR="00CF78D2" w:rsidRPr="00252B87">
        <w:rPr>
          <w:szCs w:val="22"/>
        </w:rPr>
        <w:t>al</w:t>
      </w:r>
      <w:proofErr w:type="spellEnd"/>
      <w:r w:rsidR="00CF78D2" w:rsidRPr="00252B87">
        <w:rPr>
          <w:szCs w:val="22"/>
        </w:rPr>
        <w:t xml:space="preserve">., 2016) </w:t>
      </w:r>
      <w:r>
        <w:rPr>
          <w:szCs w:val="22"/>
        </w:rPr>
        <w:t>η</w:t>
      </w:r>
      <w:r w:rsidRPr="00252B87">
        <w:rPr>
          <w:szCs w:val="22"/>
        </w:rPr>
        <w:t xml:space="preserve"> ηλικία των εκπαιδευτικών </w:t>
      </w:r>
      <w:r w:rsidR="00CF78D2" w:rsidRPr="00252B87">
        <w:rPr>
          <w:szCs w:val="22"/>
        </w:rPr>
        <w:t>και το φύλο επηρεάζουν τη χρήση των ΤΠΕ στη διδασκαλία</w:t>
      </w:r>
      <w:r>
        <w:rPr>
          <w:szCs w:val="22"/>
        </w:rPr>
        <w:t>, ανάλογα με το επίπεδο επιμόρφωσης που έχουν λάβει</w:t>
      </w:r>
      <w:r w:rsidR="00CF78D2" w:rsidRPr="00252B87">
        <w:rPr>
          <w:szCs w:val="22"/>
        </w:rPr>
        <w:t>.</w:t>
      </w:r>
      <w:r w:rsidR="00AB0FFB" w:rsidRPr="00252B87">
        <w:t xml:space="preserve"> Ωστόσο, η σύγχρονη ελληνική πραγματικότητα, με τη μαζική επιμόρφωση μέσω Α΄ και Β΄ επιπέδου ΤΠΕ, φαίνεται να έχει γεφυρώσει το ψηφιακό χάσμα γενεών (</w:t>
      </w:r>
      <w:proofErr w:type="spellStart"/>
      <w:r w:rsidR="00AB0FFB" w:rsidRPr="00252B87">
        <w:t>Κασσωτάκης</w:t>
      </w:r>
      <w:proofErr w:type="spellEnd"/>
      <w:r w:rsidR="00AB0FFB" w:rsidRPr="00252B87">
        <w:t>, 2022). Η εμπειρία και η αίσθηση παιδαγωγικής ασφάλειας φαίνεται να ενισχύουν τη χρήση ΨΜΑ στους μεγαλύτερους εκπαιδευτικούς.</w:t>
      </w:r>
    </w:p>
    <w:p w14:paraId="185E3653" w14:textId="7BCD1BDE" w:rsidR="00AB0FFB" w:rsidRPr="00252B87" w:rsidRDefault="00AB0FFB" w:rsidP="00AB0FFB">
      <w:pPr>
        <w:ind w:firstLine="284"/>
        <w:jc w:val="both"/>
        <w:rPr>
          <w:szCs w:val="22"/>
        </w:rPr>
      </w:pPr>
      <w:bookmarkStart w:id="108" w:name="_Hlk213929980"/>
      <w:r w:rsidRPr="00252B87">
        <w:t xml:space="preserve">Παρόμοια ευρήματα έχουν αναφερθεί από τους </w:t>
      </w:r>
      <w:proofErr w:type="spellStart"/>
      <w:r w:rsidRPr="00252B87">
        <w:t>Gleisner</w:t>
      </w:r>
      <w:proofErr w:type="spellEnd"/>
      <w:r w:rsidR="00B01777" w:rsidRPr="00B01777">
        <w:t xml:space="preserve"> </w:t>
      </w:r>
      <w:proofErr w:type="spellStart"/>
      <w:r w:rsidRPr="00252B87">
        <w:t>et</w:t>
      </w:r>
      <w:proofErr w:type="spellEnd"/>
      <w:r w:rsidRPr="00252B87">
        <w:t xml:space="preserve"> </w:t>
      </w:r>
      <w:proofErr w:type="spellStart"/>
      <w:r w:rsidRPr="00252B87">
        <w:t>al</w:t>
      </w:r>
      <w:proofErr w:type="spellEnd"/>
      <w:r w:rsidRPr="00252B87">
        <w:t>. (2023), οι οποίοι διαπίστωσαν</w:t>
      </w:r>
      <w:r w:rsidR="005422E2">
        <w:t xml:space="preserve"> ότι η ειδικότητα παίζει μεγάλο ρόλο με τους</w:t>
      </w:r>
      <w:del w:id="109" w:author="Basileios Basileios" w:date="2025-12-07T21:19:00Z" w16du:dateUtc="2025-12-07T19:19:00Z">
        <w:r w:rsidR="005422E2" w:rsidDel="00D10350">
          <w:delText xml:space="preserve"> </w:delText>
        </w:r>
      </w:del>
      <w:r w:rsidRPr="00252B87">
        <w:t xml:space="preserve"> εκπαιδευτικ</w:t>
      </w:r>
      <w:r w:rsidR="005422E2">
        <w:t>ούς</w:t>
      </w:r>
      <w:del w:id="110" w:author="Basileios Basileios" w:date="2025-12-07T21:19:00Z" w16du:dateUtc="2025-12-07T19:19:00Z">
        <w:r w:rsidR="005422E2" w:rsidDel="00D10350">
          <w:delText xml:space="preserve"> </w:delText>
        </w:r>
      </w:del>
      <w:r w:rsidRPr="00252B87">
        <w:t xml:space="preserve"> θετικών επιστημών </w:t>
      </w:r>
      <w:r w:rsidR="005422E2">
        <w:t xml:space="preserve">να </w:t>
      </w:r>
      <w:r w:rsidRPr="00252B87">
        <w:t>αξιοποιούν περισσότερο ψηφιακούς πόρους λόγω της υψηλής συνάφειας με το αντικείμενό τους.</w:t>
      </w:r>
    </w:p>
    <w:bookmarkEnd w:id="108"/>
    <w:p w14:paraId="6F677C04" w14:textId="77777777" w:rsidR="00123DA4" w:rsidRPr="006B0487" w:rsidRDefault="00123DA4" w:rsidP="0068356C">
      <w:pPr>
        <w:ind w:firstLine="284"/>
        <w:jc w:val="both"/>
        <w:rPr>
          <w:rFonts w:cs="Calibri"/>
          <w:b/>
          <w:szCs w:val="22"/>
        </w:rPr>
      </w:pPr>
    </w:p>
    <w:p w14:paraId="09C4A165" w14:textId="67638162" w:rsidR="00803708" w:rsidRPr="00252B87" w:rsidRDefault="00803708" w:rsidP="0068356C">
      <w:pPr>
        <w:ind w:firstLine="284"/>
        <w:jc w:val="both"/>
        <w:rPr>
          <w:rFonts w:cs="Calibri"/>
          <w:b/>
          <w:szCs w:val="22"/>
        </w:rPr>
      </w:pPr>
      <w:r w:rsidRPr="00252B87">
        <w:rPr>
          <w:rFonts w:cs="Calibri"/>
          <w:b/>
          <w:szCs w:val="22"/>
        </w:rPr>
        <w:t>Πλαίσιο της ερευνητικής μελέτης</w:t>
      </w:r>
    </w:p>
    <w:p w14:paraId="2030D573" w14:textId="6BF8AA25" w:rsidR="00FD6014" w:rsidRPr="00252B87" w:rsidRDefault="0024235C" w:rsidP="0068356C">
      <w:pPr>
        <w:ind w:firstLine="284"/>
        <w:jc w:val="both"/>
        <w:rPr>
          <w:szCs w:val="22"/>
        </w:rPr>
      </w:pPr>
      <w:r w:rsidRPr="00252B87">
        <w:rPr>
          <w:szCs w:val="22"/>
        </w:rPr>
        <w:t>Σκοπός της παρούσας μελέτης ήταν</w:t>
      </w:r>
      <w:del w:id="111" w:author="Basileios Basileios" w:date="2025-12-07T21:19:00Z" w16du:dateUtc="2025-12-07T19:19:00Z">
        <w:r w:rsidRPr="00252B87" w:rsidDel="00D10350">
          <w:rPr>
            <w:szCs w:val="22"/>
          </w:rPr>
          <w:delText xml:space="preserve"> </w:delText>
        </w:r>
      </w:del>
      <w:r w:rsidRPr="00252B87">
        <w:rPr>
          <w:szCs w:val="22"/>
        </w:rPr>
        <w:t xml:space="preserve"> να αποτυπώσει το προφίλ</w:t>
      </w:r>
      <w:del w:id="112" w:author="Basileios Basileios" w:date="2025-12-07T21:19:00Z" w16du:dateUtc="2025-12-07T19:19:00Z">
        <w:r w:rsidRPr="00252B87" w:rsidDel="00D10350">
          <w:rPr>
            <w:szCs w:val="22"/>
          </w:rPr>
          <w:delText xml:space="preserve"> </w:delText>
        </w:r>
      </w:del>
      <w:r w:rsidRPr="00252B87">
        <w:rPr>
          <w:szCs w:val="22"/>
        </w:rPr>
        <w:t xml:space="preserve"> των εκπαιδευτικών δευτεροβάθμιας εκπαίδευσης αναφορικά  με τη χρήση των ΨΜΑ.  </w:t>
      </w:r>
    </w:p>
    <w:p w14:paraId="2AACCA79" w14:textId="3D0AF8EB" w:rsidR="00FD6014" w:rsidRPr="00252B87" w:rsidRDefault="00FD6014" w:rsidP="00FD6014">
      <w:pPr>
        <w:ind w:firstLine="284"/>
        <w:jc w:val="both"/>
        <w:rPr>
          <w:szCs w:val="22"/>
        </w:rPr>
      </w:pPr>
      <w:r w:rsidRPr="00252B87">
        <w:rPr>
          <w:szCs w:val="22"/>
        </w:rPr>
        <w:t>Ο</w:t>
      </w:r>
      <w:r w:rsidR="0024235C" w:rsidRPr="00252B87">
        <w:rPr>
          <w:szCs w:val="22"/>
        </w:rPr>
        <w:t xml:space="preserve"> </w:t>
      </w:r>
      <w:r w:rsidR="008B5D9A" w:rsidRPr="00252B87">
        <w:rPr>
          <w:szCs w:val="22"/>
        </w:rPr>
        <w:t>βασικό</w:t>
      </w:r>
      <w:r w:rsidR="008B5D9A">
        <w:rPr>
          <w:szCs w:val="22"/>
        </w:rPr>
        <w:t>ς</w:t>
      </w:r>
      <w:r w:rsidRPr="00252B87">
        <w:rPr>
          <w:szCs w:val="22"/>
        </w:rPr>
        <w:t xml:space="preserve"> ερευνητικ</w:t>
      </w:r>
      <w:r w:rsidR="008B5D9A">
        <w:rPr>
          <w:szCs w:val="22"/>
        </w:rPr>
        <w:t>ός</w:t>
      </w:r>
      <w:r w:rsidRPr="00252B87">
        <w:rPr>
          <w:szCs w:val="22"/>
        </w:rPr>
        <w:t xml:space="preserve"> άξον</w:t>
      </w:r>
      <w:r w:rsidR="008B5D9A">
        <w:rPr>
          <w:szCs w:val="22"/>
        </w:rPr>
        <w:t>α</w:t>
      </w:r>
      <w:r w:rsidRPr="00252B87">
        <w:rPr>
          <w:szCs w:val="22"/>
        </w:rPr>
        <w:t>ς, ο</w:t>
      </w:r>
      <w:del w:id="113" w:author="Basileios Basileios" w:date="2025-12-07T21:21:00Z" w16du:dateUtc="2025-12-07T19:21:00Z">
        <w:r w:rsidRPr="00252B87" w:rsidDel="00D10350">
          <w:rPr>
            <w:szCs w:val="22"/>
          </w:rPr>
          <w:delText>ι</w:delText>
        </w:r>
      </w:del>
      <w:r w:rsidRPr="00252B87">
        <w:rPr>
          <w:szCs w:val="22"/>
        </w:rPr>
        <w:t xml:space="preserve"> οποί</w:t>
      </w:r>
      <w:r w:rsidR="008B5D9A">
        <w:rPr>
          <w:szCs w:val="22"/>
        </w:rPr>
        <w:t>ος</w:t>
      </w:r>
      <w:r w:rsidRPr="00252B87">
        <w:rPr>
          <w:szCs w:val="22"/>
        </w:rPr>
        <w:t xml:space="preserve"> αποτέλεσ</w:t>
      </w:r>
      <w:r w:rsidR="008B5D9A">
        <w:rPr>
          <w:szCs w:val="22"/>
        </w:rPr>
        <w:t>ε</w:t>
      </w:r>
      <w:r w:rsidRPr="00252B87">
        <w:rPr>
          <w:szCs w:val="22"/>
        </w:rPr>
        <w:t xml:space="preserve"> τον κορμό της εργασίας αυτής ήταν </w:t>
      </w:r>
      <w:r w:rsidR="008B5D9A">
        <w:rPr>
          <w:szCs w:val="22"/>
        </w:rPr>
        <w:t xml:space="preserve">η αποτύπωση των </w:t>
      </w:r>
      <w:r w:rsidR="006B0487">
        <w:rPr>
          <w:szCs w:val="22"/>
        </w:rPr>
        <w:t>συντελεστών</w:t>
      </w:r>
      <w:r w:rsidR="008B5D9A">
        <w:rPr>
          <w:szCs w:val="22"/>
        </w:rPr>
        <w:t xml:space="preserve"> που ε</w:t>
      </w:r>
      <w:r w:rsidR="00E92EB8" w:rsidRPr="00252B87">
        <w:rPr>
          <w:szCs w:val="22"/>
        </w:rPr>
        <w:t>πηρεάζουν τη χρήση ΨΜΑ από τους εκπαιδευτικούς, σε σχέση με τα δημογραφικά τους στοιχεία</w:t>
      </w:r>
    </w:p>
    <w:p w14:paraId="6F8E3304" w14:textId="239E7CF7" w:rsidR="00FD6014" w:rsidRPr="00252B87" w:rsidRDefault="00FD6014" w:rsidP="00FD6014">
      <w:pPr>
        <w:ind w:firstLine="284"/>
        <w:jc w:val="both"/>
        <w:rPr>
          <w:szCs w:val="22"/>
        </w:rPr>
      </w:pPr>
      <w:r w:rsidRPr="00252B87">
        <w:rPr>
          <w:szCs w:val="22"/>
        </w:rPr>
        <w:t>Το δείγμα της έρευνας ήταν εκπαιδευτικοί δευτεροβάθμιας εκπαίδευσης και συγκεκριμένα: Μαθηματικοί</w:t>
      </w:r>
      <w:ins w:id="114" w:author="Basileios Basileios" w:date="2025-12-07T21:19:00Z" w16du:dateUtc="2025-12-07T19:19:00Z">
        <w:r w:rsidR="00D10350">
          <w:rPr>
            <w:szCs w:val="22"/>
          </w:rPr>
          <w:t xml:space="preserve"> </w:t>
        </w:r>
      </w:ins>
      <w:r w:rsidRPr="00252B87">
        <w:rPr>
          <w:szCs w:val="22"/>
        </w:rPr>
        <w:t xml:space="preserve">(ΠΕ03), </w:t>
      </w:r>
      <w:del w:id="115" w:author="Basileios Basileios" w:date="2025-12-07T21:20:00Z" w16du:dateUtc="2025-12-07T19:20:00Z">
        <w:r w:rsidRPr="00252B87" w:rsidDel="00D10350">
          <w:rPr>
            <w:szCs w:val="22"/>
          </w:rPr>
          <w:delText xml:space="preserve"> </w:delText>
        </w:r>
      </w:del>
      <w:r w:rsidRPr="00252B87">
        <w:rPr>
          <w:szCs w:val="22"/>
        </w:rPr>
        <w:t>εκπαιδευτικοί  Φυσικών  επιστημών</w:t>
      </w:r>
      <w:r w:rsidR="00036463" w:rsidRPr="00252B87">
        <w:rPr>
          <w:szCs w:val="22"/>
        </w:rPr>
        <w:t xml:space="preserve"> </w:t>
      </w:r>
      <w:r w:rsidRPr="00252B87">
        <w:rPr>
          <w:szCs w:val="22"/>
        </w:rPr>
        <w:t xml:space="preserve">(ΠΕ04),  Τεχνολόγοι  </w:t>
      </w:r>
      <w:r w:rsidRPr="00252B87">
        <w:rPr>
          <w:szCs w:val="22"/>
        </w:rPr>
        <w:lastRenderedPageBreak/>
        <w:t>Μηχανικοί  (ΠΕ81,  ΠΕ82, ΠΕ83, ΠΕ84) και Πληροφορικοί</w:t>
      </w:r>
      <w:r w:rsidR="00123DA4">
        <w:rPr>
          <w:szCs w:val="22"/>
        </w:rPr>
        <w:t xml:space="preserve"> </w:t>
      </w:r>
      <w:r w:rsidRPr="00252B87">
        <w:rPr>
          <w:szCs w:val="22"/>
        </w:rPr>
        <w:t xml:space="preserve">(ΠΕ86) που διδάσκουν σε όλους τους τύπους σχολείων της Δευτεροβάθμιας εκπαίδευσης (ημερήσια και εσπερινά  γυμνάσια,  ΓΕ.Λ και ΕΠΑ.Λ ) της Περιφερειακής ενότητας Ιωαννίνων καθώς και εκπαιδευτικοί της Ένωσης Τεχνολόγων Ελλάδος από άλλους νομούς. </w:t>
      </w:r>
      <w:r w:rsidR="000B68C0" w:rsidRPr="00252B87">
        <w:rPr>
          <w:szCs w:val="22"/>
        </w:rPr>
        <w:t xml:space="preserve">Χρησιμοποιήθηκε τμήμα από το </w:t>
      </w:r>
      <w:r w:rsidR="00036463" w:rsidRPr="00252B87">
        <w:rPr>
          <w:szCs w:val="22"/>
        </w:rPr>
        <w:t>ερωτηματολ</w:t>
      </w:r>
      <w:r w:rsidR="000B68C0" w:rsidRPr="00252B87">
        <w:rPr>
          <w:szCs w:val="22"/>
        </w:rPr>
        <w:t xml:space="preserve">όγιο του </w:t>
      </w:r>
      <w:proofErr w:type="spellStart"/>
      <w:r w:rsidR="000B68C0" w:rsidRPr="00252B87">
        <w:rPr>
          <w:szCs w:val="22"/>
        </w:rPr>
        <w:t>Τσερόλα</w:t>
      </w:r>
      <w:proofErr w:type="spellEnd"/>
      <w:r w:rsidR="00AA250A" w:rsidRPr="00252B87">
        <w:rPr>
          <w:szCs w:val="22"/>
        </w:rPr>
        <w:t xml:space="preserve"> </w:t>
      </w:r>
      <w:r w:rsidR="000B68C0" w:rsidRPr="00252B87">
        <w:rPr>
          <w:szCs w:val="22"/>
        </w:rPr>
        <w:t>(2023)</w:t>
      </w:r>
      <w:r w:rsidR="006B0487">
        <w:rPr>
          <w:szCs w:val="22"/>
        </w:rPr>
        <w:t>, το οποίο έχει αναλυθεί ως προς την εγκυρότητα και αξιοπιστία του,</w:t>
      </w:r>
      <w:ins w:id="116" w:author="Basileios Basileios" w:date="2025-12-07T21:20:00Z" w16du:dateUtc="2025-12-07T19:20:00Z">
        <w:r w:rsidR="00D10350">
          <w:rPr>
            <w:szCs w:val="22"/>
          </w:rPr>
          <w:t xml:space="preserve"> </w:t>
        </w:r>
      </w:ins>
      <w:r w:rsidR="000B68C0" w:rsidRPr="00252B87">
        <w:rPr>
          <w:szCs w:val="22"/>
        </w:rPr>
        <w:t>που</w:t>
      </w:r>
      <w:r w:rsidR="00036463" w:rsidRPr="00252B87">
        <w:rPr>
          <w:szCs w:val="22"/>
        </w:rPr>
        <w:t xml:space="preserve"> περιλάμβανε </w:t>
      </w:r>
      <w:r w:rsidR="00036463" w:rsidRPr="00252B87">
        <w:rPr>
          <w:rFonts w:eastAsia="Calibri" w:cs="Calibri"/>
          <w:szCs w:val="22"/>
        </w:rPr>
        <w:t xml:space="preserve">ερωτήσεις δημογραφικού ενδιαφέροντος (φύλλο, ηλικία, σπουδές, επιμόρφωση ΤΠΕ, προϋπηρεσία στην εκπαίδευση, σχολική μονάδα υπηρέτησης, περιοχή σχολείου και ειδικότητα εκπαιδευτικού) πολλαπλών επιλογών </w:t>
      </w:r>
      <w:r w:rsidR="000B68C0" w:rsidRPr="00252B87">
        <w:rPr>
          <w:rFonts w:eastAsia="Calibri" w:cs="Calibri"/>
          <w:szCs w:val="22"/>
        </w:rPr>
        <w:t>και την  ερώτηση «</w:t>
      </w:r>
      <w:r w:rsidR="000B68C0" w:rsidRPr="00252B87">
        <w:rPr>
          <w:szCs w:val="22"/>
        </w:rPr>
        <w:t xml:space="preserve">Χρησιμοποιώ ΨΜΑ για την υποστήριξη της διδασκαλίας μου» με απαντήσεις πολλαπλής επιλογής (¨Ποτέ¨, ¨Σπάνια¨, ¨Κάποιες φορές¨, ¨Συχνά¨, ¨Πάντα¨). </w:t>
      </w:r>
      <w:r w:rsidRPr="00252B87">
        <w:rPr>
          <w:szCs w:val="22"/>
        </w:rPr>
        <w:t xml:space="preserve">Η έρευνα διεξήχθη </w:t>
      </w:r>
      <w:r w:rsidR="00036463" w:rsidRPr="00252B87">
        <w:rPr>
          <w:szCs w:val="22"/>
        </w:rPr>
        <w:t>τον Ιανουάριο του 2023</w:t>
      </w:r>
      <w:r w:rsidRPr="00252B87">
        <w:rPr>
          <w:szCs w:val="22"/>
        </w:rPr>
        <w:t>. Το αποτέλεσμα της πρόσκλησης για τη συμπλήρωση του ερωτηματολογίου ήταν η συλλογή 203 απαντήσεων.</w:t>
      </w:r>
    </w:p>
    <w:p w14:paraId="212414C1" w14:textId="77777777" w:rsidR="00CF78D2" w:rsidRPr="00252B87" w:rsidRDefault="00CF78D2" w:rsidP="00FD6014">
      <w:pPr>
        <w:ind w:firstLine="284"/>
        <w:jc w:val="both"/>
        <w:rPr>
          <w:szCs w:val="22"/>
        </w:rPr>
      </w:pPr>
    </w:p>
    <w:p w14:paraId="7C443CC3" w14:textId="77777777" w:rsidR="00CF78D2" w:rsidRPr="00252B87" w:rsidRDefault="00CF78D2" w:rsidP="0068356C">
      <w:pPr>
        <w:widowControl w:val="0"/>
        <w:suppressAutoHyphens w:val="0"/>
        <w:kinsoku w:val="0"/>
        <w:overflowPunct w:val="0"/>
        <w:autoSpaceDE w:val="0"/>
        <w:autoSpaceDN w:val="0"/>
        <w:adjustRightInd w:val="0"/>
        <w:spacing w:line="268" w:lineRule="exact"/>
        <w:ind w:firstLine="284"/>
        <w:outlineLvl w:val="2"/>
        <w:rPr>
          <w:rFonts w:eastAsiaTheme="minorEastAsia" w:cs="Calibri"/>
          <w:szCs w:val="22"/>
          <w:lang w:eastAsia="el-GR"/>
        </w:rPr>
      </w:pPr>
      <w:r w:rsidRPr="00252B87">
        <w:rPr>
          <w:rFonts w:eastAsiaTheme="minorEastAsia" w:cs="Calibri"/>
          <w:b/>
          <w:bCs/>
          <w:szCs w:val="22"/>
          <w:lang w:eastAsia="el-GR"/>
        </w:rPr>
        <w:t>Αποτελέσματα</w:t>
      </w:r>
    </w:p>
    <w:p w14:paraId="7549D6D7" w14:textId="430916D2" w:rsidR="00CF78D2" w:rsidRPr="00252B87" w:rsidRDefault="004A512A" w:rsidP="004A512A">
      <w:pPr>
        <w:widowControl w:val="0"/>
        <w:suppressAutoHyphens w:val="0"/>
        <w:autoSpaceDE w:val="0"/>
        <w:autoSpaceDN w:val="0"/>
        <w:adjustRightInd w:val="0"/>
        <w:spacing w:before="1" w:line="239" w:lineRule="auto"/>
        <w:ind w:right="59" w:firstLine="284"/>
        <w:jc w:val="both"/>
        <w:rPr>
          <w:rFonts w:cs="Calibri"/>
          <w:sz w:val="24"/>
          <w:lang w:eastAsia="el-GR"/>
        </w:rPr>
      </w:pPr>
      <w:r w:rsidRPr="00252B87">
        <w:rPr>
          <w:rFonts w:cs="Calibri"/>
          <w:szCs w:val="22"/>
          <w:lang w:eastAsia="el-GR"/>
        </w:rPr>
        <w:t xml:space="preserve">Σε σύνολο 203 απαντήσεων οι 123 ήταν άνδρες και οι 80 γυναίκες.  </w:t>
      </w:r>
      <w:r w:rsidR="00CF78D2" w:rsidRPr="00252B87">
        <w:rPr>
          <w:rFonts w:cs="Calibri"/>
          <w:szCs w:val="22"/>
          <w:lang w:eastAsia="el-GR"/>
        </w:rPr>
        <w:t>Οι εκπαιδευτικοί με ηλικία μικρότερη των 30 ετών ήταν 2, με ηλικία μεταξύ 30 και 39 ήταν 10, με ηλικία μεταξύ 40 έως 49 ήταν 61, με ηλικία μεταξύ 50 έως 59 ήταν 94 και τέλος με ηλικία μεγαλύτερη από 60 ετών ήταν 36 εκπαιδευτικοί (</w:t>
      </w:r>
      <w:r w:rsidR="00C01ECA" w:rsidRPr="00252B87">
        <w:rPr>
          <w:rFonts w:cs="Calibri"/>
          <w:szCs w:val="22"/>
          <w:lang w:eastAsia="el-GR"/>
        </w:rPr>
        <w:t xml:space="preserve">Πίνακας </w:t>
      </w:r>
      <w:r w:rsidR="00CF78D2" w:rsidRPr="00252B87">
        <w:rPr>
          <w:rFonts w:cs="Calibri"/>
          <w:szCs w:val="22"/>
          <w:lang w:eastAsia="el-GR"/>
        </w:rPr>
        <w:t>1).</w:t>
      </w:r>
    </w:p>
    <w:p w14:paraId="237153E4" w14:textId="0FC61866" w:rsidR="00C01ECA" w:rsidRPr="00252B87" w:rsidRDefault="00C01ECA" w:rsidP="00C01ECA">
      <w:pPr>
        <w:spacing w:before="240"/>
        <w:jc w:val="center"/>
        <w:rPr>
          <w:b/>
          <w:bCs/>
          <w:szCs w:val="22"/>
        </w:rPr>
      </w:pPr>
      <w:r w:rsidRPr="00252B87">
        <w:rPr>
          <w:b/>
          <w:bCs/>
          <w:szCs w:val="22"/>
        </w:rPr>
        <w:t>Πίνακας 1. Κατανομή εκπαιδευτικών κατά ηλικία</w:t>
      </w:r>
    </w:p>
    <w:tbl>
      <w:tblPr>
        <w:tblW w:w="0" w:type="auto"/>
        <w:jc w:val="center"/>
        <w:tblLayout w:type="fixed"/>
        <w:tblCellMar>
          <w:left w:w="0" w:type="dxa"/>
          <w:right w:w="0" w:type="dxa"/>
        </w:tblCellMar>
        <w:tblLook w:val="0000" w:firstRow="0" w:lastRow="0" w:firstColumn="0" w:lastColumn="0" w:noHBand="0" w:noVBand="0"/>
      </w:tblPr>
      <w:tblGrid>
        <w:gridCol w:w="2520"/>
        <w:gridCol w:w="1322"/>
        <w:gridCol w:w="1440"/>
      </w:tblGrid>
      <w:tr w:rsidR="00C01ECA" w:rsidRPr="00252B87" w14:paraId="3ACE0043" w14:textId="77777777" w:rsidTr="00DF7B0F">
        <w:trPr>
          <w:trHeight w:val="255"/>
          <w:jc w:val="center"/>
        </w:trPr>
        <w:tc>
          <w:tcPr>
            <w:tcW w:w="2520" w:type="dxa"/>
            <w:tcBorders>
              <w:top w:val="single" w:sz="8" w:space="0" w:color="000000"/>
              <w:bottom w:val="single" w:sz="8" w:space="0" w:color="000000"/>
            </w:tcBorders>
            <w:vAlign w:val="center"/>
          </w:tcPr>
          <w:p w14:paraId="4DAC1DC4" w14:textId="77777777" w:rsidR="00C01ECA" w:rsidRPr="00252B87" w:rsidRDefault="00C01ECA" w:rsidP="00C01ECA">
            <w:pPr>
              <w:jc w:val="both"/>
              <w:rPr>
                <w:b/>
                <w:bCs/>
                <w:szCs w:val="22"/>
              </w:rPr>
            </w:pPr>
            <w:r w:rsidRPr="00252B87">
              <w:rPr>
                <w:b/>
                <w:bCs/>
                <w:szCs w:val="22"/>
              </w:rPr>
              <w:t>Ηλικία</w:t>
            </w:r>
          </w:p>
        </w:tc>
        <w:tc>
          <w:tcPr>
            <w:tcW w:w="1322" w:type="dxa"/>
            <w:tcBorders>
              <w:top w:val="single" w:sz="8" w:space="0" w:color="000000"/>
              <w:bottom w:val="single" w:sz="8" w:space="0" w:color="000000"/>
            </w:tcBorders>
            <w:vAlign w:val="center"/>
          </w:tcPr>
          <w:p w14:paraId="5EFED8C8" w14:textId="77777777" w:rsidR="00C01ECA" w:rsidRPr="00252B87" w:rsidRDefault="00C01ECA" w:rsidP="00C01ECA">
            <w:pPr>
              <w:jc w:val="center"/>
              <w:rPr>
                <w:b/>
                <w:bCs/>
                <w:szCs w:val="22"/>
              </w:rPr>
            </w:pPr>
            <w:r w:rsidRPr="00252B87">
              <w:rPr>
                <w:b/>
                <w:bCs/>
                <w:szCs w:val="22"/>
              </w:rPr>
              <w:t>Συχνότητα</w:t>
            </w:r>
          </w:p>
        </w:tc>
        <w:tc>
          <w:tcPr>
            <w:tcW w:w="1440" w:type="dxa"/>
            <w:tcBorders>
              <w:top w:val="single" w:sz="8" w:space="0" w:color="000000"/>
              <w:bottom w:val="single" w:sz="8" w:space="0" w:color="000000"/>
            </w:tcBorders>
            <w:vAlign w:val="center"/>
          </w:tcPr>
          <w:p w14:paraId="71CF5A74" w14:textId="77777777" w:rsidR="00C01ECA" w:rsidRPr="00252B87" w:rsidRDefault="00C01ECA" w:rsidP="00C01ECA">
            <w:pPr>
              <w:jc w:val="center"/>
              <w:rPr>
                <w:szCs w:val="22"/>
              </w:rPr>
            </w:pPr>
            <w:r w:rsidRPr="00252B87">
              <w:rPr>
                <w:b/>
                <w:bCs/>
                <w:szCs w:val="22"/>
              </w:rPr>
              <w:t>Ποσοστό</w:t>
            </w:r>
            <w:r w:rsidRPr="00252B87">
              <w:rPr>
                <w:b/>
                <w:bCs/>
                <w:szCs w:val="22"/>
                <w:lang w:val="en-GB"/>
              </w:rPr>
              <w:t xml:space="preserve"> %</w:t>
            </w:r>
          </w:p>
        </w:tc>
      </w:tr>
      <w:tr w:rsidR="00C01ECA" w:rsidRPr="00252B87" w14:paraId="16AD2BDB" w14:textId="77777777" w:rsidTr="00DF7B0F">
        <w:trPr>
          <w:trHeight w:val="255"/>
          <w:jc w:val="center"/>
        </w:trPr>
        <w:tc>
          <w:tcPr>
            <w:tcW w:w="2520" w:type="dxa"/>
            <w:tcBorders>
              <w:top w:val="single" w:sz="8" w:space="0" w:color="000000"/>
            </w:tcBorders>
            <w:vAlign w:val="center"/>
          </w:tcPr>
          <w:p w14:paraId="0BECE861" w14:textId="5D784E21" w:rsidR="00C01ECA" w:rsidRPr="00252B87" w:rsidRDefault="00C01ECA" w:rsidP="00C01ECA">
            <w:pPr>
              <w:jc w:val="both"/>
              <w:rPr>
                <w:szCs w:val="22"/>
              </w:rPr>
            </w:pPr>
            <w:r w:rsidRPr="00252B87">
              <w:rPr>
                <w:szCs w:val="22"/>
              </w:rPr>
              <w:t>Κάτω των 30</w:t>
            </w:r>
          </w:p>
        </w:tc>
        <w:tc>
          <w:tcPr>
            <w:tcW w:w="1322" w:type="dxa"/>
            <w:tcBorders>
              <w:top w:val="single" w:sz="8" w:space="0" w:color="000000"/>
            </w:tcBorders>
          </w:tcPr>
          <w:p w14:paraId="1A9B8325" w14:textId="7F29BD1F" w:rsidR="00C01ECA" w:rsidRPr="00252B87" w:rsidRDefault="00C01ECA" w:rsidP="00C01ECA">
            <w:pPr>
              <w:jc w:val="center"/>
              <w:rPr>
                <w:szCs w:val="22"/>
              </w:rPr>
            </w:pPr>
            <w:r w:rsidRPr="00252B87">
              <w:rPr>
                <w:szCs w:val="22"/>
              </w:rPr>
              <w:t>2</w:t>
            </w:r>
          </w:p>
        </w:tc>
        <w:tc>
          <w:tcPr>
            <w:tcW w:w="1440" w:type="dxa"/>
            <w:tcBorders>
              <w:top w:val="single" w:sz="8" w:space="0" w:color="000000"/>
            </w:tcBorders>
          </w:tcPr>
          <w:p w14:paraId="5B02D4DE" w14:textId="2BA3E78A" w:rsidR="00C01ECA" w:rsidRPr="00252B87" w:rsidRDefault="00C01ECA" w:rsidP="00C01ECA">
            <w:pPr>
              <w:jc w:val="center"/>
              <w:rPr>
                <w:szCs w:val="22"/>
              </w:rPr>
            </w:pPr>
            <w:r w:rsidRPr="00252B87">
              <w:rPr>
                <w:szCs w:val="22"/>
              </w:rPr>
              <w:t>1</w:t>
            </w:r>
            <w:del w:id="117" w:author="ΑΛΕΞΑΝΔΡΟΣ ΤΣΕΡΟΛΑΣ" w:date="2026-01-16T12:30:00Z" w16du:dateUtc="2026-01-16T10:30:00Z">
              <w:r w:rsidRPr="000707F7" w:rsidDel="000707F7">
                <w:rPr>
                  <w:color w:val="EE0000"/>
                  <w:szCs w:val="22"/>
                  <w:rPrChange w:id="118" w:author="ΑΛΕΞΑΝΔΡΟΣ ΤΣΕΡΟΛΑΣ" w:date="2026-01-16T12:34:00Z" w16du:dateUtc="2026-01-16T10:34:00Z">
                    <w:rPr>
                      <w:szCs w:val="22"/>
                    </w:rPr>
                  </w:rPrChange>
                </w:rPr>
                <w:delText>.</w:delText>
              </w:r>
            </w:del>
            <w:ins w:id="119" w:author="ΑΛΕΞΑΝΔΡΟΣ ΤΣΕΡΟΛΑΣ" w:date="2026-01-16T12:30:00Z" w16du:dateUtc="2026-01-16T10:30:00Z">
              <w:r w:rsidR="000707F7" w:rsidRPr="000707F7">
                <w:rPr>
                  <w:color w:val="EE0000"/>
                  <w:szCs w:val="22"/>
                  <w:rPrChange w:id="120" w:author="ΑΛΕΞΑΝΔΡΟΣ ΤΣΕΡΟΛΑΣ" w:date="2026-01-16T12:34:00Z" w16du:dateUtc="2026-01-16T10:34:00Z">
                    <w:rPr>
                      <w:szCs w:val="22"/>
                    </w:rPr>
                  </w:rPrChange>
                </w:rPr>
                <w:t>,</w:t>
              </w:r>
            </w:ins>
            <w:r w:rsidRPr="00252B87">
              <w:rPr>
                <w:szCs w:val="22"/>
              </w:rPr>
              <w:t>0</w:t>
            </w:r>
          </w:p>
        </w:tc>
      </w:tr>
      <w:tr w:rsidR="00C01ECA" w:rsidRPr="00252B87" w14:paraId="4F36EAF3" w14:textId="77777777" w:rsidTr="00DF7B0F">
        <w:trPr>
          <w:trHeight w:val="255"/>
          <w:jc w:val="center"/>
        </w:trPr>
        <w:tc>
          <w:tcPr>
            <w:tcW w:w="2520" w:type="dxa"/>
            <w:vAlign w:val="center"/>
          </w:tcPr>
          <w:p w14:paraId="0C7836EB" w14:textId="3A68A956" w:rsidR="00C01ECA" w:rsidRPr="00252B87" w:rsidRDefault="00C01ECA" w:rsidP="00C01ECA">
            <w:pPr>
              <w:jc w:val="both"/>
              <w:rPr>
                <w:szCs w:val="22"/>
              </w:rPr>
            </w:pPr>
            <w:r w:rsidRPr="00252B87">
              <w:rPr>
                <w:szCs w:val="22"/>
              </w:rPr>
              <w:t>31-39</w:t>
            </w:r>
          </w:p>
        </w:tc>
        <w:tc>
          <w:tcPr>
            <w:tcW w:w="1322" w:type="dxa"/>
          </w:tcPr>
          <w:p w14:paraId="7ADF9E59" w14:textId="4C270E5E" w:rsidR="00C01ECA" w:rsidRPr="00252B87" w:rsidRDefault="00C01ECA" w:rsidP="00C01ECA">
            <w:pPr>
              <w:jc w:val="center"/>
              <w:rPr>
                <w:szCs w:val="22"/>
              </w:rPr>
            </w:pPr>
            <w:r w:rsidRPr="00252B87">
              <w:rPr>
                <w:szCs w:val="22"/>
              </w:rPr>
              <w:t>10</w:t>
            </w:r>
          </w:p>
        </w:tc>
        <w:tc>
          <w:tcPr>
            <w:tcW w:w="1440" w:type="dxa"/>
          </w:tcPr>
          <w:p w14:paraId="6FCAB962" w14:textId="0F84D1BB" w:rsidR="00C01ECA" w:rsidRPr="00252B87" w:rsidRDefault="00C01ECA" w:rsidP="00C01ECA">
            <w:pPr>
              <w:jc w:val="center"/>
              <w:rPr>
                <w:szCs w:val="22"/>
              </w:rPr>
            </w:pPr>
            <w:r w:rsidRPr="00252B87">
              <w:rPr>
                <w:szCs w:val="22"/>
              </w:rPr>
              <w:t>4</w:t>
            </w:r>
            <w:del w:id="121" w:author="ΑΛΕΞΑΝΔΡΟΣ ΤΣΕΡΟΛΑΣ" w:date="2026-01-16T12:30:00Z" w16du:dateUtc="2026-01-16T10:30:00Z">
              <w:r w:rsidRPr="000707F7" w:rsidDel="000707F7">
                <w:rPr>
                  <w:color w:val="EE0000"/>
                  <w:szCs w:val="22"/>
                  <w:rPrChange w:id="122" w:author="ΑΛΕΞΑΝΔΡΟΣ ΤΣΕΡΟΛΑΣ" w:date="2026-01-16T12:34:00Z" w16du:dateUtc="2026-01-16T10:34:00Z">
                    <w:rPr>
                      <w:szCs w:val="22"/>
                    </w:rPr>
                  </w:rPrChange>
                </w:rPr>
                <w:delText>.</w:delText>
              </w:r>
            </w:del>
            <w:ins w:id="123" w:author="ΑΛΕΞΑΝΔΡΟΣ ΤΣΕΡΟΛΑΣ" w:date="2026-01-16T12:30:00Z" w16du:dateUtc="2026-01-16T10:30:00Z">
              <w:r w:rsidR="000707F7" w:rsidRPr="000707F7">
                <w:rPr>
                  <w:color w:val="EE0000"/>
                  <w:szCs w:val="22"/>
                  <w:rPrChange w:id="124" w:author="ΑΛΕΞΑΝΔΡΟΣ ΤΣΕΡΟΛΑΣ" w:date="2026-01-16T12:34:00Z" w16du:dateUtc="2026-01-16T10:34:00Z">
                    <w:rPr>
                      <w:szCs w:val="22"/>
                    </w:rPr>
                  </w:rPrChange>
                </w:rPr>
                <w:t>,</w:t>
              </w:r>
            </w:ins>
            <w:r w:rsidRPr="00252B87">
              <w:rPr>
                <w:szCs w:val="22"/>
              </w:rPr>
              <w:t>9</w:t>
            </w:r>
          </w:p>
        </w:tc>
      </w:tr>
      <w:tr w:rsidR="00C01ECA" w:rsidRPr="00252B87" w14:paraId="55C54956" w14:textId="77777777" w:rsidTr="00DF7B0F">
        <w:trPr>
          <w:trHeight w:val="255"/>
          <w:jc w:val="center"/>
        </w:trPr>
        <w:tc>
          <w:tcPr>
            <w:tcW w:w="2520" w:type="dxa"/>
            <w:vAlign w:val="center"/>
          </w:tcPr>
          <w:p w14:paraId="08E039FB" w14:textId="330039C9" w:rsidR="00C01ECA" w:rsidRPr="00252B87" w:rsidRDefault="00C01ECA" w:rsidP="00C01ECA">
            <w:pPr>
              <w:jc w:val="both"/>
              <w:rPr>
                <w:szCs w:val="22"/>
              </w:rPr>
            </w:pPr>
            <w:r w:rsidRPr="00252B87">
              <w:rPr>
                <w:szCs w:val="22"/>
              </w:rPr>
              <w:t>40-49</w:t>
            </w:r>
          </w:p>
        </w:tc>
        <w:tc>
          <w:tcPr>
            <w:tcW w:w="1322" w:type="dxa"/>
          </w:tcPr>
          <w:p w14:paraId="1D1D1386" w14:textId="0B6ED69E" w:rsidR="00C01ECA" w:rsidRPr="00252B87" w:rsidRDefault="00C01ECA" w:rsidP="00C01ECA">
            <w:pPr>
              <w:jc w:val="center"/>
              <w:rPr>
                <w:szCs w:val="22"/>
              </w:rPr>
            </w:pPr>
            <w:r w:rsidRPr="00252B87">
              <w:rPr>
                <w:szCs w:val="22"/>
              </w:rPr>
              <w:t>61</w:t>
            </w:r>
          </w:p>
        </w:tc>
        <w:tc>
          <w:tcPr>
            <w:tcW w:w="1440" w:type="dxa"/>
          </w:tcPr>
          <w:p w14:paraId="7F82BE23" w14:textId="7C7B4C97" w:rsidR="00C01ECA" w:rsidRPr="00252B87" w:rsidRDefault="00C01ECA" w:rsidP="00C01ECA">
            <w:pPr>
              <w:jc w:val="center"/>
              <w:rPr>
                <w:szCs w:val="22"/>
              </w:rPr>
            </w:pPr>
            <w:r w:rsidRPr="00252B87">
              <w:rPr>
                <w:szCs w:val="22"/>
              </w:rPr>
              <w:t>30</w:t>
            </w:r>
            <w:del w:id="125" w:author="ΑΛΕΞΑΝΔΡΟΣ ΤΣΕΡΟΛΑΣ" w:date="2026-01-16T12:30:00Z" w16du:dateUtc="2026-01-16T10:30:00Z">
              <w:r w:rsidRPr="000707F7" w:rsidDel="000707F7">
                <w:rPr>
                  <w:color w:val="EE0000"/>
                  <w:szCs w:val="22"/>
                  <w:rPrChange w:id="126" w:author="ΑΛΕΞΑΝΔΡΟΣ ΤΣΕΡΟΛΑΣ" w:date="2026-01-16T12:34:00Z" w16du:dateUtc="2026-01-16T10:34:00Z">
                    <w:rPr>
                      <w:szCs w:val="22"/>
                    </w:rPr>
                  </w:rPrChange>
                </w:rPr>
                <w:delText>.</w:delText>
              </w:r>
            </w:del>
            <w:ins w:id="127" w:author="ΑΛΕΞΑΝΔΡΟΣ ΤΣΕΡΟΛΑΣ" w:date="2026-01-16T12:30:00Z" w16du:dateUtc="2026-01-16T10:30:00Z">
              <w:r w:rsidR="000707F7" w:rsidRPr="000707F7">
                <w:rPr>
                  <w:color w:val="EE0000"/>
                  <w:szCs w:val="22"/>
                  <w:rPrChange w:id="128" w:author="ΑΛΕΞΑΝΔΡΟΣ ΤΣΕΡΟΛΑΣ" w:date="2026-01-16T12:34:00Z" w16du:dateUtc="2026-01-16T10:34:00Z">
                    <w:rPr>
                      <w:szCs w:val="22"/>
                    </w:rPr>
                  </w:rPrChange>
                </w:rPr>
                <w:t>,</w:t>
              </w:r>
            </w:ins>
            <w:del w:id="129" w:author="ΑΛΕΞΑΝΔΡΟΣ ΤΣΕΡΟΛΑΣ" w:date="2026-01-16T12:31:00Z" w16du:dateUtc="2026-01-16T10:31:00Z">
              <w:r w:rsidRPr="00252B87" w:rsidDel="000707F7">
                <w:rPr>
                  <w:szCs w:val="22"/>
                </w:rPr>
                <w:delText>0</w:delText>
              </w:r>
            </w:del>
            <w:ins w:id="130" w:author="ΑΛΕΞΑΝΔΡΟΣ ΤΣΕΡΟΛΑΣ" w:date="2026-01-16T12:31:00Z" w16du:dateUtc="2026-01-16T10:31:00Z">
              <w:r w:rsidR="000707F7">
                <w:rPr>
                  <w:szCs w:val="22"/>
                </w:rPr>
                <w:t>1</w:t>
              </w:r>
            </w:ins>
          </w:p>
        </w:tc>
      </w:tr>
      <w:tr w:rsidR="00C01ECA" w:rsidRPr="00252B87" w14:paraId="460432C5" w14:textId="77777777" w:rsidTr="00DF7B0F">
        <w:trPr>
          <w:trHeight w:val="255"/>
          <w:jc w:val="center"/>
        </w:trPr>
        <w:tc>
          <w:tcPr>
            <w:tcW w:w="2520" w:type="dxa"/>
            <w:vAlign w:val="center"/>
          </w:tcPr>
          <w:p w14:paraId="6566EF73" w14:textId="50396D54" w:rsidR="00C01ECA" w:rsidRPr="00252B87" w:rsidRDefault="00C01ECA" w:rsidP="00C01ECA">
            <w:pPr>
              <w:jc w:val="both"/>
              <w:rPr>
                <w:szCs w:val="22"/>
              </w:rPr>
            </w:pPr>
            <w:r w:rsidRPr="00252B87">
              <w:rPr>
                <w:szCs w:val="22"/>
              </w:rPr>
              <w:t>50-59</w:t>
            </w:r>
          </w:p>
        </w:tc>
        <w:tc>
          <w:tcPr>
            <w:tcW w:w="1322" w:type="dxa"/>
          </w:tcPr>
          <w:p w14:paraId="38FD02C4" w14:textId="03706761" w:rsidR="00C01ECA" w:rsidRPr="00252B87" w:rsidRDefault="00C01ECA" w:rsidP="00C01ECA">
            <w:pPr>
              <w:jc w:val="center"/>
              <w:rPr>
                <w:szCs w:val="22"/>
              </w:rPr>
            </w:pPr>
            <w:r w:rsidRPr="00252B87">
              <w:rPr>
                <w:szCs w:val="22"/>
              </w:rPr>
              <w:t>94</w:t>
            </w:r>
          </w:p>
        </w:tc>
        <w:tc>
          <w:tcPr>
            <w:tcW w:w="1440" w:type="dxa"/>
          </w:tcPr>
          <w:p w14:paraId="5D5FF9EF" w14:textId="1AF99B5F" w:rsidR="00C01ECA" w:rsidRPr="00252B87" w:rsidRDefault="00C01ECA" w:rsidP="00C01ECA">
            <w:pPr>
              <w:jc w:val="center"/>
              <w:rPr>
                <w:szCs w:val="22"/>
              </w:rPr>
            </w:pPr>
            <w:r w:rsidRPr="00252B87">
              <w:rPr>
                <w:szCs w:val="22"/>
              </w:rPr>
              <w:t>46</w:t>
            </w:r>
            <w:del w:id="131" w:author="ΑΛΕΞΑΝΔΡΟΣ ΤΣΕΡΟΛΑΣ" w:date="2026-01-16T12:32:00Z" w16du:dateUtc="2026-01-16T10:32:00Z">
              <w:r w:rsidRPr="000707F7" w:rsidDel="000707F7">
                <w:rPr>
                  <w:color w:val="EE0000"/>
                  <w:szCs w:val="22"/>
                  <w:rPrChange w:id="132" w:author="ΑΛΕΞΑΝΔΡΟΣ ΤΣΕΡΟΛΑΣ" w:date="2026-01-16T12:34:00Z" w16du:dateUtc="2026-01-16T10:34:00Z">
                    <w:rPr>
                      <w:szCs w:val="22"/>
                    </w:rPr>
                  </w:rPrChange>
                </w:rPr>
                <w:delText>.</w:delText>
              </w:r>
            </w:del>
            <w:ins w:id="133" w:author="ΑΛΕΞΑΝΔΡΟΣ ΤΣΕΡΟΛΑΣ" w:date="2026-01-16T12:32:00Z" w16du:dateUtc="2026-01-16T10:32:00Z">
              <w:r w:rsidR="000707F7" w:rsidRPr="000707F7">
                <w:rPr>
                  <w:color w:val="EE0000"/>
                  <w:szCs w:val="22"/>
                  <w:rPrChange w:id="134" w:author="ΑΛΕΞΑΝΔΡΟΣ ΤΣΕΡΟΛΑΣ" w:date="2026-01-16T12:34:00Z" w16du:dateUtc="2026-01-16T10:34:00Z">
                    <w:rPr>
                      <w:szCs w:val="22"/>
                    </w:rPr>
                  </w:rPrChange>
                </w:rPr>
                <w:t>,</w:t>
              </w:r>
            </w:ins>
            <w:r w:rsidRPr="00252B87">
              <w:rPr>
                <w:szCs w:val="22"/>
              </w:rPr>
              <w:t>3</w:t>
            </w:r>
          </w:p>
        </w:tc>
      </w:tr>
      <w:tr w:rsidR="00C01ECA" w:rsidRPr="00252B87" w14:paraId="31A97BBE" w14:textId="77777777" w:rsidTr="00DF7B0F">
        <w:trPr>
          <w:trHeight w:val="255"/>
          <w:jc w:val="center"/>
        </w:trPr>
        <w:tc>
          <w:tcPr>
            <w:tcW w:w="2520" w:type="dxa"/>
            <w:vAlign w:val="center"/>
          </w:tcPr>
          <w:p w14:paraId="46E61595" w14:textId="6A08EA64" w:rsidR="00C01ECA" w:rsidRPr="00252B87" w:rsidRDefault="00C01ECA" w:rsidP="00C01ECA">
            <w:pPr>
              <w:jc w:val="both"/>
              <w:rPr>
                <w:szCs w:val="22"/>
              </w:rPr>
            </w:pPr>
            <w:r w:rsidRPr="00252B87">
              <w:rPr>
                <w:szCs w:val="22"/>
              </w:rPr>
              <w:t>60 και άνω</w:t>
            </w:r>
          </w:p>
        </w:tc>
        <w:tc>
          <w:tcPr>
            <w:tcW w:w="1322" w:type="dxa"/>
          </w:tcPr>
          <w:p w14:paraId="03D6C289" w14:textId="59493417" w:rsidR="00C01ECA" w:rsidRPr="00252B87" w:rsidRDefault="00C01ECA" w:rsidP="00C01ECA">
            <w:pPr>
              <w:jc w:val="center"/>
              <w:rPr>
                <w:szCs w:val="22"/>
              </w:rPr>
            </w:pPr>
            <w:r w:rsidRPr="00252B87">
              <w:rPr>
                <w:szCs w:val="22"/>
              </w:rPr>
              <w:t>36</w:t>
            </w:r>
          </w:p>
        </w:tc>
        <w:tc>
          <w:tcPr>
            <w:tcW w:w="1440" w:type="dxa"/>
          </w:tcPr>
          <w:p w14:paraId="60F1A73B" w14:textId="4E1C835D" w:rsidR="00C01ECA" w:rsidRPr="00252B87" w:rsidRDefault="00C01ECA" w:rsidP="00C01ECA">
            <w:pPr>
              <w:jc w:val="center"/>
              <w:rPr>
                <w:szCs w:val="22"/>
              </w:rPr>
            </w:pPr>
            <w:r w:rsidRPr="00252B87">
              <w:rPr>
                <w:szCs w:val="22"/>
              </w:rPr>
              <w:t>17</w:t>
            </w:r>
            <w:del w:id="135" w:author="ΑΛΕΞΑΝΔΡΟΣ ΤΣΕΡΟΛΑΣ" w:date="2026-01-16T12:32:00Z" w16du:dateUtc="2026-01-16T10:32:00Z">
              <w:r w:rsidRPr="000707F7" w:rsidDel="000707F7">
                <w:rPr>
                  <w:color w:val="EE0000"/>
                  <w:szCs w:val="22"/>
                  <w:rPrChange w:id="136" w:author="ΑΛΕΞΑΝΔΡΟΣ ΤΣΕΡΟΛΑΣ" w:date="2026-01-16T12:34:00Z" w16du:dateUtc="2026-01-16T10:34:00Z">
                    <w:rPr>
                      <w:szCs w:val="22"/>
                    </w:rPr>
                  </w:rPrChange>
                </w:rPr>
                <w:delText>.</w:delText>
              </w:r>
            </w:del>
            <w:ins w:id="137" w:author="ΑΛΕΞΑΝΔΡΟΣ ΤΣΕΡΟΛΑΣ" w:date="2026-01-16T12:32:00Z" w16du:dateUtc="2026-01-16T10:32:00Z">
              <w:r w:rsidR="000707F7" w:rsidRPr="000707F7">
                <w:rPr>
                  <w:color w:val="EE0000"/>
                  <w:szCs w:val="22"/>
                  <w:rPrChange w:id="138" w:author="ΑΛΕΞΑΝΔΡΟΣ ΤΣΕΡΟΛΑΣ" w:date="2026-01-16T12:34:00Z" w16du:dateUtc="2026-01-16T10:34:00Z">
                    <w:rPr>
                      <w:szCs w:val="22"/>
                    </w:rPr>
                  </w:rPrChange>
                </w:rPr>
                <w:t>,</w:t>
              </w:r>
            </w:ins>
            <w:r w:rsidRPr="00252B87">
              <w:rPr>
                <w:szCs w:val="22"/>
              </w:rPr>
              <w:t>7</w:t>
            </w:r>
          </w:p>
        </w:tc>
      </w:tr>
      <w:tr w:rsidR="00C01ECA" w:rsidRPr="00252B87" w14:paraId="2DA662BB" w14:textId="77777777" w:rsidTr="00DF7B0F">
        <w:trPr>
          <w:trHeight w:val="270"/>
          <w:jc w:val="center"/>
        </w:trPr>
        <w:tc>
          <w:tcPr>
            <w:tcW w:w="2520" w:type="dxa"/>
            <w:tcBorders>
              <w:top w:val="single" w:sz="8" w:space="0" w:color="000000"/>
              <w:bottom w:val="single" w:sz="8" w:space="0" w:color="000000"/>
            </w:tcBorders>
            <w:vAlign w:val="center"/>
          </w:tcPr>
          <w:p w14:paraId="0C9B5591" w14:textId="77777777" w:rsidR="00C01ECA" w:rsidRPr="00252B87" w:rsidRDefault="00C01ECA" w:rsidP="00C01ECA">
            <w:pPr>
              <w:jc w:val="both"/>
              <w:rPr>
                <w:b/>
                <w:szCs w:val="22"/>
              </w:rPr>
            </w:pPr>
            <w:r w:rsidRPr="00252B87">
              <w:rPr>
                <w:b/>
                <w:bCs/>
                <w:szCs w:val="22"/>
              </w:rPr>
              <w:t>Σύνολο</w:t>
            </w:r>
          </w:p>
        </w:tc>
        <w:tc>
          <w:tcPr>
            <w:tcW w:w="1322" w:type="dxa"/>
            <w:tcBorders>
              <w:top w:val="single" w:sz="8" w:space="0" w:color="000000"/>
              <w:bottom w:val="single" w:sz="8" w:space="0" w:color="000000"/>
            </w:tcBorders>
          </w:tcPr>
          <w:p w14:paraId="3E2E4FAD" w14:textId="33CE9DD5" w:rsidR="00C01ECA" w:rsidRPr="00252B87" w:rsidRDefault="00C01ECA" w:rsidP="00C01ECA">
            <w:pPr>
              <w:jc w:val="center"/>
              <w:rPr>
                <w:b/>
                <w:szCs w:val="22"/>
              </w:rPr>
            </w:pPr>
            <w:r w:rsidRPr="00252B87">
              <w:rPr>
                <w:b/>
                <w:szCs w:val="22"/>
              </w:rPr>
              <w:t>203</w:t>
            </w:r>
          </w:p>
        </w:tc>
        <w:tc>
          <w:tcPr>
            <w:tcW w:w="1440" w:type="dxa"/>
            <w:tcBorders>
              <w:top w:val="single" w:sz="8" w:space="0" w:color="000000"/>
              <w:bottom w:val="single" w:sz="8" w:space="0" w:color="000000"/>
            </w:tcBorders>
          </w:tcPr>
          <w:p w14:paraId="11B37BF0" w14:textId="32F4448F" w:rsidR="00C01ECA" w:rsidRPr="00252B87" w:rsidRDefault="00C01ECA" w:rsidP="00C01ECA">
            <w:pPr>
              <w:jc w:val="center"/>
              <w:rPr>
                <w:szCs w:val="22"/>
              </w:rPr>
            </w:pPr>
            <w:r w:rsidRPr="00252B87">
              <w:rPr>
                <w:b/>
                <w:szCs w:val="22"/>
              </w:rPr>
              <w:t>100</w:t>
            </w:r>
            <w:del w:id="139" w:author="ΑΛΕΞΑΝΔΡΟΣ ΤΣΕΡΟΛΑΣ" w:date="2026-01-16T12:34:00Z" w16du:dateUtc="2026-01-16T10:34:00Z">
              <w:r w:rsidRPr="000707F7" w:rsidDel="000707F7">
                <w:rPr>
                  <w:b/>
                  <w:color w:val="EE0000"/>
                  <w:szCs w:val="22"/>
                  <w:rPrChange w:id="140" w:author="ΑΛΕΞΑΝΔΡΟΣ ΤΣΕΡΟΛΑΣ" w:date="2026-01-16T12:34:00Z" w16du:dateUtc="2026-01-16T10:34:00Z">
                    <w:rPr>
                      <w:b/>
                      <w:szCs w:val="22"/>
                    </w:rPr>
                  </w:rPrChange>
                </w:rPr>
                <w:delText>.</w:delText>
              </w:r>
            </w:del>
            <w:ins w:id="141" w:author="ΑΛΕΞΑΝΔΡΟΣ ΤΣΕΡΟΛΑΣ" w:date="2026-01-16T12:34:00Z" w16du:dateUtc="2026-01-16T10:34:00Z">
              <w:r w:rsidR="000707F7" w:rsidRPr="000707F7">
                <w:rPr>
                  <w:b/>
                  <w:color w:val="EE0000"/>
                  <w:szCs w:val="22"/>
                  <w:rPrChange w:id="142" w:author="ΑΛΕΞΑΝΔΡΟΣ ΤΣΕΡΟΛΑΣ" w:date="2026-01-16T12:34:00Z" w16du:dateUtc="2026-01-16T10:34:00Z">
                    <w:rPr>
                      <w:b/>
                      <w:szCs w:val="22"/>
                    </w:rPr>
                  </w:rPrChange>
                </w:rPr>
                <w:t>,</w:t>
              </w:r>
            </w:ins>
            <w:r w:rsidRPr="00252B87">
              <w:rPr>
                <w:b/>
                <w:szCs w:val="22"/>
              </w:rPr>
              <w:t>0</w:t>
            </w:r>
          </w:p>
        </w:tc>
      </w:tr>
    </w:tbl>
    <w:p w14:paraId="71774CEE" w14:textId="77777777" w:rsidR="00CF78D2" w:rsidRPr="00252B87" w:rsidRDefault="00CF78D2" w:rsidP="0068356C">
      <w:pPr>
        <w:widowControl w:val="0"/>
        <w:suppressAutoHyphens w:val="0"/>
        <w:autoSpaceDE w:val="0"/>
        <w:autoSpaceDN w:val="0"/>
        <w:adjustRightInd w:val="0"/>
        <w:spacing w:line="150" w:lineRule="exact"/>
        <w:jc w:val="center"/>
        <w:rPr>
          <w:rFonts w:eastAsiaTheme="minorEastAsia"/>
          <w:sz w:val="15"/>
          <w:szCs w:val="15"/>
          <w:lang w:eastAsia="el-GR"/>
        </w:rPr>
      </w:pPr>
    </w:p>
    <w:p w14:paraId="0E8F8ADB" w14:textId="77777777" w:rsidR="00CF78D2" w:rsidRPr="00252B87" w:rsidRDefault="00CF78D2" w:rsidP="0068356C">
      <w:pPr>
        <w:widowControl w:val="0"/>
        <w:suppressAutoHyphens w:val="0"/>
        <w:autoSpaceDE w:val="0"/>
        <w:autoSpaceDN w:val="0"/>
        <w:adjustRightInd w:val="0"/>
        <w:spacing w:before="5" w:line="130" w:lineRule="exact"/>
        <w:jc w:val="center"/>
        <w:rPr>
          <w:rFonts w:eastAsiaTheme="minorEastAsia"/>
          <w:sz w:val="13"/>
          <w:szCs w:val="13"/>
          <w:lang w:eastAsia="el-GR"/>
        </w:rPr>
      </w:pPr>
    </w:p>
    <w:p w14:paraId="33CEB1C0" w14:textId="78958B1D" w:rsidR="00CF78D2" w:rsidRPr="00252B87" w:rsidRDefault="00CF78D2" w:rsidP="00672B2B">
      <w:pPr>
        <w:widowControl w:val="0"/>
        <w:suppressAutoHyphens w:val="0"/>
        <w:autoSpaceDE w:val="0"/>
        <w:autoSpaceDN w:val="0"/>
        <w:adjustRightInd w:val="0"/>
        <w:ind w:firstLine="284"/>
        <w:jc w:val="both"/>
        <w:rPr>
          <w:rFonts w:cs="Calibri"/>
          <w:sz w:val="24"/>
          <w:lang w:eastAsia="el-GR"/>
        </w:rPr>
      </w:pPr>
      <w:r w:rsidRPr="00252B87">
        <w:rPr>
          <w:rFonts w:cs="Calibri"/>
          <w:szCs w:val="22"/>
          <w:lang w:eastAsia="el-GR"/>
        </w:rPr>
        <w:t>Οι εκπαιδευτικοί με πτυχίο ΑΕΙ ήταν 96, με μεταπτυχιακό 94 και με διδακτορικό</w:t>
      </w:r>
      <w:r w:rsidR="007B2301" w:rsidRPr="00252B87">
        <w:rPr>
          <w:rFonts w:cs="Calibri"/>
          <w:szCs w:val="22"/>
          <w:lang w:eastAsia="el-GR"/>
        </w:rPr>
        <w:t xml:space="preserve"> </w:t>
      </w:r>
      <w:r w:rsidRPr="00252B87">
        <w:rPr>
          <w:rFonts w:cs="Calibri"/>
          <w:szCs w:val="22"/>
          <w:lang w:eastAsia="el-GR"/>
        </w:rPr>
        <w:t>13.</w:t>
      </w:r>
    </w:p>
    <w:p w14:paraId="7A737E4D" w14:textId="50616C07" w:rsidR="00CF78D2" w:rsidRPr="00252B87" w:rsidRDefault="00CF78D2" w:rsidP="00672B2B">
      <w:pPr>
        <w:widowControl w:val="0"/>
        <w:suppressAutoHyphens w:val="0"/>
        <w:autoSpaceDE w:val="0"/>
        <w:autoSpaceDN w:val="0"/>
        <w:adjustRightInd w:val="0"/>
        <w:ind w:firstLine="284"/>
        <w:jc w:val="both"/>
        <w:rPr>
          <w:rFonts w:cs="Calibri"/>
          <w:sz w:val="24"/>
          <w:lang w:eastAsia="el-GR"/>
        </w:rPr>
      </w:pPr>
      <w:r w:rsidRPr="00252B87">
        <w:rPr>
          <w:rFonts w:cs="Calibri"/>
          <w:szCs w:val="22"/>
          <w:lang w:eastAsia="el-GR"/>
        </w:rPr>
        <w:t>Οι εκπαιδευτικοί με προϋπηρεσία μικρότερη των 10 ετών ήταν 26, με προϋπηρεσία από 11 έως</w:t>
      </w:r>
      <w:r w:rsidR="00C01ECA" w:rsidRPr="00252B87">
        <w:rPr>
          <w:rFonts w:cs="Calibri"/>
          <w:szCs w:val="22"/>
          <w:lang w:eastAsia="el-GR"/>
        </w:rPr>
        <w:t xml:space="preserve"> </w:t>
      </w:r>
      <w:r w:rsidRPr="00252B87">
        <w:rPr>
          <w:rFonts w:cs="Calibri"/>
          <w:szCs w:val="22"/>
          <w:lang w:eastAsia="el-GR"/>
        </w:rPr>
        <w:t>19 ετών 49 και με προϋπηρεσία μεγαλύτερη των 20 ετών 128 εκπαιδευτικοί</w:t>
      </w:r>
      <w:r w:rsidR="007B2301" w:rsidRPr="00252B87">
        <w:rPr>
          <w:rFonts w:cs="Calibri"/>
          <w:szCs w:val="22"/>
          <w:lang w:eastAsia="el-GR"/>
        </w:rPr>
        <w:t xml:space="preserve"> </w:t>
      </w:r>
      <w:r w:rsidRPr="00252B87">
        <w:rPr>
          <w:rFonts w:cs="Calibri"/>
          <w:szCs w:val="22"/>
          <w:lang w:eastAsia="el-GR"/>
        </w:rPr>
        <w:t>(</w:t>
      </w:r>
      <w:r w:rsidR="00C01ECA" w:rsidRPr="00252B87">
        <w:rPr>
          <w:rFonts w:cs="Calibri"/>
          <w:szCs w:val="22"/>
          <w:lang w:eastAsia="el-GR"/>
        </w:rPr>
        <w:t>Πίνακας 2</w:t>
      </w:r>
      <w:r w:rsidRPr="00252B87">
        <w:rPr>
          <w:rFonts w:cs="Calibri"/>
          <w:szCs w:val="22"/>
          <w:lang w:eastAsia="el-GR"/>
        </w:rPr>
        <w:t>).</w:t>
      </w:r>
    </w:p>
    <w:p w14:paraId="311CC253" w14:textId="4BFECAED" w:rsidR="007B2301" w:rsidRPr="00252B87" w:rsidRDefault="007B2301" w:rsidP="00672B2B">
      <w:pPr>
        <w:spacing w:before="240"/>
        <w:ind w:firstLine="284"/>
        <w:jc w:val="center"/>
        <w:rPr>
          <w:b/>
          <w:bCs/>
          <w:szCs w:val="22"/>
        </w:rPr>
      </w:pPr>
      <w:r w:rsidRPr="00252B87">
        <w:rPr>
          <w:b/>
          <w:bCs/>
          <w:szCs w:val="22"/>
        </w:rPr>
        <w:t xml:space="preserve">Πίνακας </w:t>
      </w:r>
      <w:r w:rsidR="005136E8" w:rsidRPr="00252B87">
        <w:rPr>
          <w:b/>
          <w:bCs/>
          <w:szCs w:val="22"/>
        </w:rPr>
        <w:t>2</w:t>
      </w:r>
      <w:r w:rsidRPr="00252B87">
        <w:rPr>
          <w:b/>
          <w:bCs/>
          <w:szCs w:val="22"/>
        </w:rPr>
        <w:t xml:space="preserve">. Προϋπηρεσία στην Εκπαίδευση </w:t>
      </w:r>
    </w:p>
    <w:tbl>
      <w:tblPr>
        <w:tblW w:w="0" w:type="auto"/>
        <w:jc w:val="center"/>
        <w:tblLayout w:type="fixed"/>
        <w:tblCellMar>
          <w:left w:w="0" w:type="dxa"/>
          <w:right w:w="0" w:type="dxa"/>
        </w:tblCellMar>
        <w:tblLook w:val="0000" w:firstRow="0" w:lastRow="0" w:firstColumn="0" w:lastColumn="0" w:noHBand="0" w:noVBand="0"/>
      </w:tblPr>
      <w:tblGrid>
        <w:gridCol w:w="2520"/>
        <w:gridCol w:w="1322"/>
        <w:gridCol w:w="1440"/>
      </w:tblGrid>
      <w:tr w:rsidR="007B2301" w:rsidRPr="00252B87" w14:paraId="786CA8D4" w14:textId="77777777" w:rsidTr="00DF7B0F">
        <w:trPr>
          <w:trHeight w:val="255"/>
          <w:jc w:val="center"/>
        </w:trPr>
        <w:tc>
          <w:tcPr>
            <w:tcW w:w="2520" w:type="dxa"/>
            <w:tcBorders>
              <w:top w:val="single" w:sz="8" w:space="0" w:color="000000"/>
              <w:bottom w:val="single" w:sz="8" w:space="0" w:color="000000"/>
            </w:tcBorders>
            <w:vAlign w:val="center"/>
          </w:tcPr>
          <w:p w14:paraId="3757B5AE" w14:textId="67F1A6F3" w:rsidR="007B2301" w:rsidRPr="00252B87" w:rsidRDefault="00DC4E67" w:rsidP="00672B2B">
            <w:pPr>
              <w:ind w:firstLine="284"/>
              <w:jc w:val="both"/>
              <w:rPr>
                <w:b/>
                <w:bCs/>
                <w:szCs w:val="22"/>
              </w:rPr>
            </w:pPr>
            <w:r w:rsidRPr="00252B87">
              <w:rPr>
                <w:b/>
                <w:bCs/>
                <w:szCs w:val="22"/>
              </w:rPr>
              <w:t xml:space="preserve">Προϋπηρεσία </w:t>
            </w:r>
            <w:r w:rsidR="00A74949" w:rsidRPr="00252B87">
              <w:rPr>
                <w:b/>
                <w:bCs/>
                <w:szCs w:val="22"/>
              </w:rPr>
              <w:t xml:space="preserve">σε </w:t>
            </w:r>
            <w:r w:rsidR="00031407" w:rsidRPr="00252B87">
              <w:rPr>
                <w:b/>
                <w:bCs/>
                <w:szCs w:val="22"/>
              </w:rPr>
              <w:t>Έτη</w:t>
            </w:r>
          </w:p>
        </w:tc>
        <w:tc>
          <w:tcPr>
            <w:tcW w:w="1322" w:type="dxa"/>
            <w:tcBorders>
              <w:top w:val="single" w:sz="8" w:space="0" w:color="000000"/>
              <w:bottom w:val="single" w:sz="8" w:space="0" w:color="000000"/>
            </w:tcBorders>
            <w:vAlign w:val="center"/>
          </w:tcPr>
          <w:p w14:paraId="3AE1B1A6" w14:textId="77777777" w:rsidR="007B2301" w:rsidRPr="00252B87" w:rsidRDefault="007B2301" w:rsidP="00672B2B">
            <w:pPr>
              <w:ind w:firstLine="284"/>
              <w:jc w:val="center"/>
              <w:rPr>
                <w:b/>
                <w:bCs/>
                <w:szCs w:val="22"/>
              </w:rPr>
            </w:pPr>
            <w:r w:rsidRPr="00252B87">
              <w:rPr>
                <w:b/>
                <w:bCs/>
                <w:szCs w:val="22"/>
              </w:rPr>
              <w:t>Συχνότητα</w:t>
            </w:r>
          </w:p>
        </w:tc>
        <w:tc>
          <w:tcPr>
            <w:tcW w:w="1440" w:type="dxa"/>
            <w:tcBorders>
              <w:top w:val="single" w:sz="8" w:space="0" w:color="000000"/>
              <w:bottom w:val="single" w:sz="8" w:space="0" w:color="000000"/>
            </w:tcBorders>
            <w:vAlign w:val="center"/>
          </w:tcPr>
          <w:p w14:paraId="7F68F42F" w14:textId="77777777" w:rsidR="007B2301" w:rsidRPr="00252B87" w:rsidRDefault="007B2301" w:rsidP="00672B2B">
            <w:pPr>
              <w:ind w:firstLine="284"/>
              <w:jc w:val="center"/>
              <w:rPr>
                <w:szCs w:val="22"/>
              </w:rPr>
            </w:pPr>
            <w:r w:rsidRPr="00252B87">
              <w:rPr>
                <w:b/>
                <w:bCs/>
                <w:szCs w:val="22"/>
              </w:rPr>
              <w:t>Ποσοστό</w:t>
            </w:r>
            <w:r w:rsidRPr="00252B87">
              <w:rPr>
                <w:b/>
                <w:bCs/>
                <w:szCs w:val="22"/>
                <w:lang w:val="en-GB"/>
              </w:rPr>
              <w:t xml:space="preserve"> %</w:t>
            </w:r>
          </w:p>
        </w:tc>
      </w:tr>
      <w:tr w:rsidR="007B2301" w:rsidRPr="00252B87" w14:paraId="178238E5" w14:textId="77777777" w:rsidTr="00DF7B0F">
        <w:trPr>
          <w:trHeight w:val="255"/>
          <w:jc w:val="center"/>
        </w:trPr>
        <w:tc>
          <w:tcPr>
            <w:tcW w:w="2520" w:type="dxa"/>
            <w:tcBorders>
              <w:top w:val="single" w:sz="8" w:space="0" w:color="000000"/>
            </w:tcBorders>
            <w:vAlign w:val="center"/>
          </w:tcPr>
          <w:p w14:paraId="7B95D3A9" w14:textId="2C8BC971" w:rsidR="007B2301" w:rsidRPr="00252B87" w:rsidRDefault="007B2301" w:rsidP="00672B2B">
            <w:pPr>
              <w:ind w:firstLine="284"/>
              <w:jc w:val="both"/>
              <w:rPr>
                <w:szCs w:val="22"/>
              </w:rPr>
            </w:pPr>
            <w:r w:rsidRPr="00252B87">
              <w:rPr>
                <w:szCs w:val="22"/>
              </w:rPr>
              <w:t>Κάτω των 10 ετών</w:t>
            </w:r>
          </w:p>
        </w:tc>
        <w:tc>
          <w:tcPr>
            <w:tcW w:w="1322" w:type="dxa"/>
            <w:tcBorders>
              <w:top w:val="single" w:sz="8" w:space="0" w:color="000000"/>
            </w:tcBorders>
          </w:tcPr>
          <w:p w14:paraId="3DE5E3F8" w14:textId="5E31A2A2" w:rsidR="007B2301" w:rsidRPr="00252B87" w:rsidRDefault="007B2301" w:rsidP="00672B2B">
            <w:pPr>
              <w:ind w:firstLine="284"/>
              <w:jc w:val="center"/>
              <w:rPr>
                <w:szCs w:val="22"/>
              </w:rPr>
            </w:pPr>
            <w:r w:rsidRPr="00252B87">
              <w:rPr>
                <w:szCs w:val="22"/>
              </w:rPr>
              <w:t>26</w:t>
            </w:r>
          </w:p>
        </w:tc>
        <w:tc>
          <w:tcPr>
            <w:tcW w:w="1440" w:type="dxa"/>
            <w:tcBorders>
              <w:top w:val="single" w:sz="8" w:space="0" w:color="000000"/>
            </w:tcBorders>
          </w:tcPr>
          <w:p w14:paraId="37677863" w14:textId="1277733E" w:rsidR="007B2301" w:rsidRPr="00252B87" w:rsidRDefault="007B2301" w:rsidP="00672B2B">
            <w:pPr>
              <w:ind w:firstLine="284"/>
              <w:jc w:val="center"/>
              <w:rPr>
                <w:szCs w:val="22"/>
              </w:rPr>
            </w:pPr>
            <w:r w:rsidRPr="00252B87">
              <w:rPr>
                <w:szCs w:val="22"/>
              </w:rPr>
              <w:t>12</w:t>
            </w:r>
            <w:del w:id="143" w:author="ΑΛΕΞΑΝΔΡΟΣ ΤΣΕΡΟΛΑΣ" w:date="2026-01-16T12:33:00Z" w16du:dateUtc="2026-01-16T10:33:00Z">
              <w:r w:rsidRPr="000707F7" w:rsidDel="000707F7">
                <w:rPr>
                  <w:color w:val="EE0000"/>
                  <w:szCs w:val="22"/>
                  <w:rPrChange w:id="144" w:author="ΑΛΕΞΑΝΔΡΟΣ ΤΣΕΡΟΛΑΣ" w:date="2026-01-16T12:33:00Z" w16du:dateUtc="2026-01-16T10:33:00Z">
                    <w:rPr>
                      <w:szCs w:val="22"/>
                    </w:rPr>
                  </w:rPrChange>
                </w:rPr>
                <w:delText>.</w:delText>
              </w:r>
            </w:del>
            <w:ins w:id="145" w:author="ΑΛΕΞΑΝΔΡΟΣ ΤΣΕΡΟΛΑΣ" w:date="2026-01-16T12:33:00Z" w16du:dateUtc="2026-01-16T10:33:00Z">
              <w:r w:rsidR="000707F7" w:rsidRPr="000707F7">
                <w:rPr>
                  <w:color w:val="EE0000"/>
                  <w:szCs w:val="22"/>
                  <w:rPrChange w:id="146" w:author="ΑΛΕΞΑΝΔΡΟΣ ΤΣΕΡΟΛΑΣ" w:date="2026-01-16T12:33:00Z" w16du:dateUtc="2026-01-16T10:33:00Z">
                    <w:rPr>
                      <w:szCs w:val="22"/>
                    </w:rPr>
                  </w:rPrChange>
                </w:rPr>
                <w:t>,</w:t>
              </w:r>
            </w:ins>
            <w:r w:rsidRPr="00252B87">
              <w:rPr>
                <w:szCs w:val="22"/>
              </w:rPr>
              <w:t>8</w:t>
            </w:r>
          </w:p>
        </w:tc>
      </w:tr>
      <w:tr w:rsidR="007B2301" w:rsidRPr="00252B87" w14:paraId="46532530" w14:textId="77777777" w:rsidTr="00DF7B0F">
        <w:trPr>
          <w:trHeight w:val="255"/>
          <w:jc w:val="center"/>
        </w:trPr>
        <w:tc>
          <w:tcPr>
            <w:tcW w:w="2520" w:type="dxa"/>
            <w:vAlign w:val="center"/>
          </w:tcPr>
          <w:p w14:paraId="79CD753E" w14:textId="4A18AF6A" w:rsidR="007B2301" w:rsidRPr="00252B87" w:rsidRDefault="007B2301" w:rsidP="00672B2B">
            <w:pPr>
              <w:ind w:firstLine="284"/>
              <w:jc w:val="both"/>
              <w:rPr>
                <w:szCs w:val="22"/>
              </w:rPr>
            </w:pPr>
            <w:r w:rsidRPr="00252B87">
              <w:rPr>
                <w:szCs w:val="22"/>
              </w:rPr>
              <w:t>11-20 έτη</w:t>
            </w:r>
          </w:p>
        </w:tc>
        <w:tc>
          <w:tcPr>
            <w:tcW w:w="1322" w:type="dxa"/>
          </w:tcPr>
          <w:p w14:paraId="5A17B35F" w14:textId="2C66E980" w:rsidR="007B2301" w:rsidRPr="00252B87" w:rsidRDefault="007B2301" w:rsidP="00672B2B">
            <w:pPr>
              <w:ind w:firstLine="284"/>
              <w:jc w:val="center"/>
              <w:rPr>
                <w:szCs w:val="22"/>
              </w:rPr>
            </w:pPr>
            <w:r w:rsidRPr="00252B87">
              <w:rPr>
                <w:szCs w:val="22"/>
              </w:rPr>
              <w:t>49</w:t>
            </w:r>
          </w:p>
        </w:tc>
        <w:tc>
          <w:tcPr>
            <w:tcW w:w="1440" w:type="dxa"/>
          </w:tcPr>
          <w:p w14:paraId="5A493A6C" w14:textId="53FE9600" w:rsidR="007B2301" w:rsidRPr="00252B87" w:rsidRDefault="007B2301" w:rsidP="00672B2B">
            <w:pPr>
              <w:ind w:firstLine="284"/>
              <w:jc w:val="center"/>
              <w:rPr>
                <w:szCs w:val="22"/>
              </w:rPr>
            </w:pPr>
            <w:r w:rsidRPr="00252B87">
              <w:rPr>
                <w:szCs w:val="22"/>
              </w:rPr>
              <w:t>24</w:t>
            </w:r>
            <w:del w:id="147" w:author="ΑΛΕΞΑΝΔΡΟΣ ΤΣΕΡΟΛΑΣ" w:date="2026-01-16T12:33:00Z" w16du:dateUtc="2026-01-16T10:33:00Z">
              <w:r w:rsidRPr="000707F7" w:rsidDel="000707F7">
                <w:rPr>
                  <w:color w:val="EE0000"/>
                  <w:szCs w:val="22"/>
                  <w:rPrChange w:id="148" w:author="ΑΛΕΞΑΝΔΡΟΣ ΤΣΕΡΟΛΑΣ" w:date="2026-01-16T12:33:00Z" w16du:dateUtc="2026-01-16T10:33:00Z">
                    <w:rPr>
                      <w:szCs w:val="22"/>
                    </w:rPr>
                  </w:rPrChange>
                </w:rPr>
                <w:delText>.</w:delText>
              </w:r>
            </w:del>
            <w:ins w:id="149" w:author="ΑΛΕΞΑΝΔΡΟΣ ΤΣΕΡΟΛΑΣ" w:date="2026-01-16T12:33:00Z" w16du:dateUtc="2026-01-16T10:33:00Z">
              <w:r w:rsidR="000707F7" w:rsidRPr="000707F7">
                <w:rPr>
                  <w:color w:val="EE0000"/>
                  <w:szCs w:val="22"/>
                  <w:rPrChange w:id="150" w:author="ΑΛΕΞΑΝΔΡΟΣ ΤΣΕΡΟΛΑΣ" w:date="2026-01-16T12:33:00Z" w16du:dateUtc="2026-01-16T10:33:00Z">
                    <w:rPr>
                      <w:szCs w:val="22"/>
                    </w:rPr>
                  </w:rPrChange>
                </w:rPr>
                <w:t>,</w:t>
              </w:r>
            </w:ins>
            <w:r w:rsidRPr="00252B87">
              <w:rPr>
                <w:szCs w:val="22"/>
              </w:rPr>
              <w:t>1</w:t>
            </w:r>
          </w:p>
        </w:tc>
      </w:tr>
      <w:tr w:rsidR="007B2301" w:rsidRPr="00252B87" w14:paraId="305BAEF7" w14:textId="77777777" w:rsidTr="00DF7B0F">
        <w:trPr>
          <w:trHeight w:val="255"/>
          <w:jc w:val="center"/>
        </w:trPr>
        <w:tc>
          <w:tcPr>
            <w:tcW w:w="2520" w:type="dxa"/>
            <w:vAlign w:val="center"/>
          </w:tcPr>
          <w:p w14:paraId="78BFA948" w14:textId="7671D15E" w:rsidR="007B2301" w:rsidRPr="00252B87" w:rsidRDefault="007B2301" w:rsidP="00672B2B">
            <w:pPr>
              <w:ind w:firstLine="284"/>
              <w:jc w:val="both"/>
              <w:rPr>
                <w:szCs w:val="22"/>
              </w:rPr>
            </w:pPr>
            <w:r w:rsidRPr="00252B87">
              <w:rPr>
                <w:szCs w:val="22"/>
              </w:rPr>
              <w:t>20 έτη και άνω</w:t>
            </w:r>
          </w:p>
        </w:tc>
        <w:tc>
          <w:tcPr>
            <w:tcW w:w="1322" w:type="dxa"/>
          </w:tcPr>
          <w:p w14:paraId="6BCE1E33" w14:textId="1CF31A04" w:rsidR="007B2301" w:rsidRPr="00252B87" w:rsidRDefault="007B2301" w:rsidP="00672B2B">
            <w:pPr>
              <w:ind w:firstLine="284"/>
              <w:jc w:val="center"/>
              <w:rPr>
                <w:szCs w:val="22"/>
              </w:rPr>
            </w:pPr>
            <w:r w:rsidRPr="00252B87">
              <w:rPr>
                <w:szCs w:val="22"/>
              </w:rPr>
              <w:t>128</w:t>
            </w:r>
          </w:p>
        </w:tc>
        <w:tc>
          <w:tcPr>
            <w:tcW w:w="1440" w:type="dxa"/>
          </w:tcPr>
          <w:p w14:paraId="5D696BDC" w14:textId="577C3FDB" w:rsidR="007B2301" w:rsidRPr="00252B87" w:rsidRDefault="007B2301" w:rsidP="00672B2B">
            <w:pPr>
              <w:ind w:firstLine="284"/>
              <w:jc w:val="center"/>
              <w:rPr>
                <w:szCs w:val="22"/>
              </w:rPr>
            </w:pPr>
            <w:r w:rsidRPr="00252B87">
              <w:rPr>
                <w:szCs w:val="22"/>
              </w:rPr>
              <w:t>63</w:t>
            </w:r>
            <w:del w:id="151" w:author="ΑΛΕΞΑΝΔΡΟΣ ΤΣΕΡΟΛΑΣ" w:date="2026-01-16T12:33:00Z" w16du:dateUtc="2026-01-16T10:33:00Z">
              <w:r w:rsidRPr="000707F7" w:rsidDel="000707F7">
                <w:rPr>
                  <w:color w:val="EE0000"/>
                  <w:szCs w:val="22"/>
                  <w:rPrChange w:id="152" w:author="ΑΛΕΞΑΝΔΡΟΣ ΤΣΕΡΟΛΑΣ" w:date="2026-01-16T12:34:00Z" w16du:dateUtc="2026-01-16T10:34:00Z">
                    <w:rPr>
                      <w:szCs w:val="22"/>
                    </w:rPr>
                  </w:rPrChange>
                </w:rPr>
                <w:delText>.</w:delText>
              </w:r>
            </w:del>
            <w:ins w:id="153" w:author="ΑΛΕΞΑΝΔΡΟΣ ΤΣΕΡΟΛΑΣ" w:date="2026-01-16T12:33:00Z" w16du:dateUtc="2026-01-16T10:33:00Z">
              <w:r w:rsidR="000707F7" w:rsidRPr="000707F7">
                <w:rPr>
                  <w:color w:val="EE0000"/>
                  <w:szCs w:val="22"/>
                  <w:rPrChange w:id="154" w:author="ΑΛΕΞΑΝΔΡΟΣ ΤΣΕΡΟΛΑΣ" w:date="2026-01-16T12:34:00Z" w16du:dateUtc="2026-01-16T10:34:00Z">
                    <w:rPr>
                      <w:szCs w:val="22"/>
                    </w:rPr>
                  </w:rPrChange>
                </w:rPr>
                <w:t>,</w:t>
              </w:r>
            </w:ins>
            <w:r w:rsidRPr="00252B87">
              <w:rPr>
                <w:szCs w:val="22"/>
              </w:rPr>
              <w:t>1</w:t>
            </w:r>
          </w:p>
        </w:tc>
      </w:tr>
      <w:tr w:rsidR="007B2301" w:rsidRPr="00252B87" w14:paraId="2219E20B" w14:textId="77777777" w:rsidTr="00DF7B0F">
        <w:trPr>
          <w:trHeight w:val="270"/>
          <w:jc w:val="center"/>
        </w:trPr>
        <w:tc>
          <w:tcPr>
            <w:tcW w:w="2520" w:type="dxa"/>
            <w:tcBorders>
              <w:top w:val="single" w:sz="8" w:space="0" w:color="000000"/>
              <w:bottom w:val="single" w:sz="8" w:space="0" w:color="000000"/>
            </w:tcBorders>
            <w:vAlign w:val="center"/>
          </w:tcPr>
          <w:p w14:paraId="4853FD9E" w14:textId="77777777" w:rsidR="007B2301" w:rsidRPr="00252B87" w:rsidRDefault="007B2301" w:rsidP="00672B2B">
            <w:pPr>
              <w:ind w:firstLine="284"/>
              <w:jc w:val="both"/>
              <w:rPr>
                <w:b/>
                <w:szCs w:val="22"/>
              </w:rPr>
            </w:pPr>
            <w:r w:rsidRPr="00252B87">
              <w:rPr>
                <w:b/>
                <w:bCs/>
                <w:szCs w:val="22"/>
              </w:rPr>
              <w:t>Σύνολο</w:t>
            </w:r>
          </w:p>
        </w:tc>
        <w:tc>
          <w:tcPr>
            <w:tcW w:w="1322" w:type="dxa"/>
            <w:tcBorders>
              <w:top w:val="single" w:sz="8" w:space="0" w:color="000000"/>
              <w:bottom w:val="single" w:sz="8" w:space="0" w:color="000000"/>
            </w:tcBorders>
          </w:tcPr>
          <w:p w14:paraId="59355F9A" w14:textId="77777777" w:rsidR="007B2301" w:rsidRPr="00252B87" w:rsidRDefault="007B2301" w:rsidP="00672B2B">
            <w:pPr>
              <w:ind w:firstLine="284"/>
              <w:jc w:val="center"/>
              <w:rPr>
                <w:b/>
                <w:szCs w:val="22"/>
              </w:rPr>
            </w:pPr>
            <w:r w:rsidRPr="00252B87">
              <w:rPr>
                <w:b/>
                <w:szCs w:val="22"/>
              </w:rPr>
              <w:t>203</w:t>
            </w:r>
          </w:p>
        </w:tc>
        <w:tc>
          <w:tcPr>
            <w:tcW w:w="1440" w:type="dxa"/>
            <w:tcBorders>
              <w:top w:val="single" w:sz="8" w:space="0" w:color="000000"/>
              <w:bottom w:val="single" w:sz="8" w:space="0" w:color="000000"/>
            </w:tcBorders>
          </w:tcPr>
          <w:p w14:paraId="6FA1828A" w14:textId="6304A845" w:rsidR="007B2301" w:rsidRPr="00252B87" w:rsidRDefault="007B2301" w:rsidP="00672B2B">
            <w:pPr>
              <w:ind w:firstLine="284"/>
              <w:jc w:val="center"/>
              <w:rPr>
                <w:szCs w:val="22"/>
              </w:rPr>
            </w:pPr>
            <w:r w:rsidRPr="00252B87">
              <w:rPr>
                <w:b/>
                <w:szCs w:val="22"/>
              </w:rPr>
              <w:t>100</w:t>
            </w:r>
            <w:del w:id="155" w:author="ΑΛΕΞΑΝΔΡΟΣ ΤΣΕΡΟΛΑΣ" w:date="2026-01-16T12:34:00Z" w16du:dateUtc="2026-01-16T10:34:00Z">
              <w:r w:rsidRPr="000707F7" w:rsidDel="000707F7">
                <w:rPr>
                  <w:b/>
                  <w:color w:val="EE0000"/>
                  <w:szCs w:val="22"/>
                  <w:rPrChange w:id="156" w:author="ΑΛΕΞΑΝΔΡΟΣ ΤΣΕΡΟΛΑΣ" w:date="2026-01-16T12:34:00Z" w16du:dateUtc="2026-01-16T10:34:00Z">
                    <w:rPr>
                      <w:b/>
                      <w:szCs w:val="22"/>
                    </w:rPr>
                  </w:rPrChange>
                </w:rPr>
                <w:delText>.</w:delText>
              </w:r>
            </w:del>
            <w:ins w:id="157" w:author="ΑΛΕΞΑΝΔΡΟΣ ΤΣΕΡΟΛΑΣ" w:date="2026-01-16T12:34:00Z" w16du:dateUtc="2026-01-16T10:34:00Z">
              <w:r w:rsidR="000707F7" w:rsidRPr="000707F7">
                <w:rPr>
                  <w:b/>
                  <w:color w:val="EE0000"/>
                  <w:szCs w:val="22"/>
                  <w:rPrChange w:id="158" w:author="ΑΛΕΞΑΝΔΡΟΣ ΤΣΕΡΟΛΑΣ" w:date="2026-01-16T12:34:00Z" w16du:dateUtc="2026-01-16T10:34:00Z">
                    <w:rPr>
                      <w:b/>
                      <w:szCs w:val="22"/>
                    </w:rPr>
                  </w:rPrChange>
                </w:rPr>
                <w:t>,</w:t>
              </w:r>
            </w:ins>
            <w:r w:rsidRPr="00252B87">
              <w:rPr>
                <w:b/>
                <w:szCs w:val="22"/>
              </w:rPr>
              <w:t>0</w:t>
            </w:r>
          </w:p>
        </w:tc>
      </w:tr>
    </w:tbl>
    <w:p w14:paraId="2F0A15D7" w14:textId="77777777" w:rsidR="00CF78D2" w:rsidRPr="00252B87" w:rsidRDefault="00CF78D2" w:rsidP="00672B2B">
      <w:pPr>
        <w:widowControl w:val="0"/>
        <w:suppressAutoHyphens w:val="0"/>
        <w:autoSpaceDE w:val="0"/>
        <w:autoSpaceDN w:val="0"/>
        <w:adjustRightInd w:val="0"/>
        <w:spacing w:before="9" w:line="260" w:lineRule="exact"/>
        <w:ind w:firstLine="284"/>
        <w:jc w:val="center"/>
        <w:rPr>
          <w:rFonts w:eastAsiaTheme="minorEastAsia"/>
          <w:sz w:val="26"/>
          <w:szCs w:val="26"/>
          <w:lang w:eastAsia="el-GR"/>
        </w:rPr>
      </w:pPr>
    </w:p>
    <w:p w14:paraId="30F4B365" w14:textId="4CF8231F" w:rsidR="00CF78D2" w:rsidRPr="00252B87" w:rsidRDefault="00CF78D2" w:rsidP="00672B2B">
      <w:pPr>
        <w:widowControl w:val="0"/>
        <w:suppressAutoHyphens w:val="0"/>
        <w:autoSpaceDE w:val="0"/>
        <w:autoSpaceDN w:val="0"/>
        <w:adjustRightInd w:val="0"/>
        <w:ind w:firstLine="284"/>
        <w:jc w:val="both"/>
        <w:rPr>
          <w:rFonts w:cs="Calibri"/>
          <w:sz w:val="24"/>
          <w:lang w:eastAsia="el-GR"/>
        </w:rPr>
      </w:pPr>
      <w:r w:rsidRPr="00252B87">
        <w:rPr>
          <w:rFonts w:cs="Calibri"/>
          <w:szCs w:val="22"/>
          <w:lang w:eastAsia="el-GR"/>
        </w:rPr>
        <w:t>Οι εκπαιδευτικοί χωρίς ΤΠΕ επιπέδου Α ήταν 29, με ΤΠΕ επιπέδου Α 59, με ΤΠΕ επιπέδου Β1 50 και ΤΠΕ επιπέδου Β2 65</w:t>
      </w:r>
      <w:r w:rsidR="007B2301" w:rsidRPr="00252B87">
        <w:rPr>
          <w:rFonts w:cs="Calibri"/>
          <w:szCs w:val="22"/>
          <w:lang w:eastAsia="el-GR"/>
        </w:rPr>
        <w:t xml:space="preserve"> </w:t>
      </w:r>
      <w:r w:rsidRPr="00252B87">
        <w:rPr>
          <w:rFonts w:cs="Calibri"/>
          <w:szCs w:val="22"/>
          <w:lang w:eastAsia="el-GR"/>
        </w:rPr>
        <w:t>(</w:t>
      </w:r>
      <w:r w:rsidR="007B2301" w:rsidRPr="00252B87">
        <w:rPr>
          <w:rFonts w:cs="Calibri"/>
          <w:szCs w:val="22"/>
          <w:lang w:eastAsia="el-GR"/>
        </w:rPr>
        <w:t>Πίνακας 3</w:t>
      </w:r>
      <w:r w:rsidRPr="00252B87">
        <w:rPr>
          <w:rFonts w:cs="Calibri"/>
          <w:szCs w:val="22"/>
          <w:lang w:eastAsia="el-GR"/>
        </w:rPr>
        <w:t>)</w:t>
      </w:r>
    </w:p>
    <w:p w14:paraId="1B9C7E7D" w14:textId="6D5EA9CF" w:rsidR="007B2301" w:rsidRPr="00252B87" w:rsidRDefault="007B2301" w:rsidP="00672B2B">
      <w:pPr>
        <w:spacing w:before="240"/>
        <w:ind w:firstLine="284"/>
        <w:jc w:val="center"/>
        <w:rPr>
          <w:b/>
          <w:bCs/>
          <w:szCs w:val="22"/>
        </w:rPr>
      </w:pPr>
      <w:r w:rsidRPr="00252B87">
        <w:rPr>
          <w:b/>
          <w:bCs/>
          <w:szCs w:val="22"/>
        </w:rPr>
        <w:t xml:space="preserve">Πίνακας </w:t>
      </w:r>
      <w:r w:rsidR="007A19D3" w:rsidRPr="00252B87">
        <w:rPr>
          <w:b/>
          <w:bCs/>
          <w:szCs w:val="22"/>
        </w:rPr>
        <w:t>3</w:t>
      </w:r>
      <w:r w:rsidRPr="00252B87">
        <w:rPr>
          <w:b/>
          <w:bCs/>
          <w:szCs w:val="22"/>
        </w:rPr>
        <w:t xml:space="preserve">. </w:t>
      </w:r>
      <w:r w:rsidR="007A19D3" w:rsidRPr="00252B87">
        <w:rPr>
          <w:b/>
          <w:bCs/>
          <w:szCs w:val="22"/>
        </w:rPr>
        <w:t>Επιμόρφωση στις ΤΠΕ</w:t>
      </w:r>
    </w:p>
    <w:tbl>
      <w:tblPr>
        <w:tblW w:w="0" w:type="auto"/>
        <w:jc w:val="center"/>
        <w:tblLayout w:type="fixed"/>
        <w:tblCellMar>
          <w:left w:w="0" w:type="dxa"/>
          <w:right w:w="0" w:type="dxa"/>
        </w:tblCellMar>
        <w:tblLook w:val="0000" w:firstRow="0" w:lastRow="0" w:firstColumn="0" w:lastColumn="0" w:noHBand="0" w:noVBand="0"/>
      </w:tblPr>
      <w:tblGrid>
        <w:gridCol w:w="2520"/>
        <w:gridCol w:w="1322"/>
        <w:gridCol w:w="1440"/>
      </w:tblGrid>
      <w:tr w:rsidR="007B2301" w:rsidRPr="00252B87" w14:paraId="42EA6D07" w14:textId="77777777" w:rsidTr="00DF7B0F">
        <w:trPr>
          <w:trHeight w:val="255"/>
          <w:jc w:val="center"/>
        </w:trPr>
        <w:tc>
          <w:tcPr>
            <w:tcW w:w="2520" w:type="dxa"/>
            <w:tcBorders>
              <w:top w:val="single" w:sz="8" w:space="0" w:color="000000"/>
              <w:bottom w:val="single" w:sz="8" w:space="0" w:color="000000"/>
            </w:tcBorders>
            <w:vAlign w:val="center"/>
          </w:tcPr>
          <w:p w14:paraId="5DAD2F57" w14:textId="124799B4" w:rsidR="007B2301" w:rsidRPr="00252B87" w:rsidRDefault="00031407" w:rsidP="00672B2B">
            <w:pPr>
              <w:ind w:firstLine="284"/>
              <w:jc w:val="both"/>
              <w:rPr>
                <w:b/>
                <w:bCs/>
                <w:szCs w:val="22"/>
              </w:rPr>
            </w:pPr>
            <w:r w:rsidRPr="00252B87">
              <w:rPr>
                <w:b/>
                <w:bCs/>
                <w:szCs w:val="22"/>
              </w:rPr>
              <w:t>Επίπεδο</w:t>
            </w:r>
          </w:p>
        </w:tc>
        <w:tc>
          <w:tcPr>
            <w:tcW w:w="1322" w:type="dxa"/>
            <w:tcBorders>
              <w:top w:val="single" w:sz="8" w:space="0" w:color="000000"/>
              <w:bottom w:val="single" w:sz="8" w:space="0" w:color="000000"/>
            </w:tcBorders>
            <w:vAlign w:val="center"/>
          </w:tcPr>
          <w:p w14:paraId="57FE03B5" w14:textId="77777777" w:rsidR="007B2301" w:rsidRPr="00252B87" w:rsidRDefault="007B2301" w:rsidP="00672B2B">
            <w:pPr>
              <w:ind w:firstLine="284"/>
              <w:jc w:val="center"/>
              <w:rPr>
                <w:b/>
                <w:bCs/>
                <w:szCs w:val="22"/>
              </w:rPr>
            </w:pPr>
            <w:r w:rsidRPr="00252B87">
              <w:rPr>
                <w:b/>
                <w:bCs/>
                <w:szCs w:val="22"/>
              </w:rPr>
              <w:t>Συχνότητα</w:t>
            </w:r>
          </w:p>
        </w:tc>
        <w:tc>
          <w:tcPr>
            <w:tcW w:w="1440" w:type="dxa"/>
            <w:tcBorders>
              <w:top w:val="single" w:sz="8" w:space="0" w:color="000000"/>
              <w:bottom w:val="single" w:sz="8" w:space="0" w:color="000000"/>
            </w:tcBorders>
            <w:vAlign w:val="center"/>
          </w:tcPr>
          <w:p w14:paraId="46E10E32" w14:textId="77777777" w:rsidR="007B2301" w:rsidRPr="00252B87" w:rsidRDefault="007B2301" w:rsidP="00672B2B">
            <w:pPr>
              <w:ind w:firstLine="284"/>
              <w:jc w:val="center"/>
              <w:rPr>
                <w:szCs w:val="22"/>
              </w:rPr>
            </w:pPr>
            <w:r w:rsidRPr="00252B87">
              <w:rPr>
                <w:b/>
                <w:bCs/>
                <w:szCs w:val="22"/>
              </w:rPr>
              <w:t>Ποσοστό</w:t>
            </w:r>
            <w:r w:rsidRPr="00252B87">
              <w:rPr>
                <w:b/>
                <w:bCs/>
                <w:szCs w:val="22"/>
                <w:lang w:val="en-GB"/>
              </w:rPr>
              <w:t xml:space="preserve"> %</w:t>
            </w:r>
          </w:p>
        </w:tc>
      </w:tr>
      <w:tr w:rsidR="007B2301" w:rsidRPr="00252B87" w14:paraId="166F94CC" w14:textId="77777777" w:rsidTr="00DF7B0F">
        <w:trPr>
          <w:trHeight w:val="255"/>
          <w:jc w:val="center"/>
        </w:trPr>
        <w:tc>
          <w:tcPr>
            <w:tcW w:w="2520" w:type="dxa"/>
            <w:tcBorders>
              <w:top w:val="single" w:sz="8" w:space="0" w:color="000000"/>
            </w:tcBorders>
            <w:vAlign w:val="center"/>
          </w:tcPr>
          <w:p w14:paraId="36658FB8" w14:textId="2A0527DA" w:rsidR="007B2301" w:rsidRPr="00252B87" w:rsidRDefault="007B2301" w:rsidP="00672B2B">
            <w:pPr>
              <w:ind w:firstLine="284"/>
              <w:jc w:val="both"/>
              <w:rPr>
                <w:szCs w:val="22"/>
              </w:rPr>
            </w:pPr>
            <w:r w:rsidRPr="00252B87">
              <w:rPr>
                <w:szCs w:val="22"/>
              </w:rPr>
              <w:t>Χωρίς ΤΠΕ</w:t>
            </w:r>
          </w:p>
        </w:tc>
        <w:tc>
          <w:tcPr>
            <w:tcW w:w="1322" w:type="dxa"/>
            <w:tcBorders>
              <w:top w:val="single" w:sz="8" w:space="0" w:color="000000"/>
            </w:tcBorders>
          </w:tcPr>
          <w:p w14:paraId="71474814" w14:textId="4900C1A6" w:rsidR="007B2301" w:rsidRPr="00252B87" w:rsidRDefault="007B2301" w:rsidP="00672B2B">
            <w:pPr>
              <w:ind w:firstLine="284"/>
              <w:jc w:val="center"/>
              <w:rPr>
                <w:szCs w:val="22"/>
              </w:rPr>
            </w:pPr>
            <w:r w:rsidRPr="00252B87">
              <w:rPr>
                <w:szCs w:val="22"/>
              </w:rPr>
              <w:t>29</w:t>
            </w:r>
          </w:p>
        </w:tc>
        <w:tc>
          <w:tcPr>
            <w:tcW w:w="1440" w:type="dxa"/>
            <w:tcBorders>
              <w:top w:val="single" w:sz="8" w:space="0" w:color="000000"/>
            </w:tcBorders>
          </w:tcPr>
          <w:p w14:paraId="56A516FC" w14:textId="7E3F4F8B" w:rsidR="007B2301" w:rsidRPr="00252B87" w:rsidRDefault="007B2301" w:rsidP="00672B2B">
            <w:pPr>
              <w:ind w:firstLine="284"/>
              <w:jc w:val="center"/>
              <w:rPr>
                <w:szCs w:val="22"/>
              </w:rPr>
            </w:pPr>
            <w:r w:rsidRPr="00252B87">
              <w:rPr>
                <w:szCs w:val="22"/>
              </w:rPr>
              <w:t>14</w:t>
            </w:r>
            <w:del w:id="159" w:author="ΑΛΕΞΑΝΔΡΟΣ ΤΣΕΡΟΛΑΣ" w:date="2026-01-16T12:42:00Z" w16du:dateUtc="2026-01-16T10:42:00Z">
              <w:r w:rsidRPr="00E3799B" w:rsidDel="00E3799B">
                <w:rPr>
                  <w:color w:val="EE0000"/>
                  <w:szCs w:val="22"/>
                  <w:rPrChange w:id="160" w:author="ΑΛΕΞΑΝΔΡΟΣ ΤΣΕΡΟΛΑΣ" w:date="2026-01-16T12:42:00Z" w16du:dateUtc="2026-01-16T10:42:00Z">
                    <w:rPr>
                      <w:szCs w:val="22"/>
                    </w:rPr>
                  </w:rPrChange>
                </w:rPr>
                <w:delText>.</w:delText>
              </w:r>
            </w:del>
            <w:ins w:id="161" w:author="ΑΛΕΞΑΝΔΡΟΣ ΤΣΕΡΟΛΑΣ" w:date="2026-01-16T12:42:00Z" w16du:dateUtc="2026-01-16T10:42:00Z">
              <w:r w:rsidR="00E3799B" w:rsidRPr="00E3799B">
                <w:rPr>
                  <w:color w:val="EE0000"/>
                  <w:szCs w:val="22"/>
                  <w:rPrChange w:id="162" w:author="ΑΛΕΞΑΝΔΡΟΣ ΤΣΕΡΟΛΑΣ" w:date="2026-01-16T12:42:00Z" w16du:dateUtc="2026-01-16T10:42:00Z">
                    <w:rPr>
                      <w:szCs w:val="22"/>
                    </w:rPr>
                  </w:rPrChange>
                </w:rPr>
                <w:t>,</w:t>
              </w:r>
            </w:ins>
            <w:r w:rsidRPr="00252B87">
              <w:rPr>
                <w:szCs w:val="22"/>
              </w:rPr>
              <w:t>3</w:t>
            </w:r>
          </w:p>
        </w:tc>
      </w:tr>
      <w:tr w:rsidR="007B2301" w:rsidRPr="00252B87" w14:paraId="778CF70C" w14:textId="77777777" w:rsidTr="00DF7B0F">
        <w:trPr>
          <w:trHeight w:val="255"/>
          <w:jc w:val="center"/>
        </w:trPr>
        <w:tc>
          <w:tcPr>
            <w:tcW w:w="2520" w:type="dxa"/>
            <w:vAlign w:val="center"/>
          </w:tcPr>
          <w:p w14:paraId="51AC0204" w14:textId="16D244D4" w:rsidR="007B2301" w:rsidRPr="00252B87" w:rsidRDefault="007B2301" w:rsidP="00672B2B">
            <w:pPr>
              <w:ind w:firstLine="284"/>
              <w:jc w:val="both"/>
              <w:rPr>
                <w:szCs w:val="22"/>
              </w:rPr>
            </w:pPr>
            <w:r w:rsidRPr="00252B87">
              <w:rPr>
                <w:szCs w:val="22"/>
              </w:rPr>
              <w:t>ΤΠΕ Α</w:t>
            </w:r>
            <w:r w:rsidR="007A19D3" w:rsidRPr="00252B87">
              <w:rPr>
                <w:szCs w:val="22"/>
              </w:rPr>
              <w:t xml:space="preserve"> επιπέδου</w:t>
            </w:r>
          </w:p>
        </w:tc>
        <w:tc>
          <w:tcPr>
            <w:tcW w:w="1322" w:type="dxa"/>
          </w:tcPr>
          <w:p w14:paraId="4ED63E3A" w14:textId="5D6C5119" w:rsidR="007B2301" w:rsidRPr="00252B87" w:rsidRDefault="007A19D3" w:rsidP="00672B2B">
            <w:pPr>
              <w:ind w:firstLine="284"/>
              <w:jc w:val="center"/>
              <w:rPr>
                <w:szCs w:val="22"/>
              </w:rPr>
            </w:pPr>
            <w:r w:rsidRPr="00252B87">
              <w:rPr>
                <w:szCs w:val="22"/>
              </w:rPr>
              <w:t>59</w:t>
            </w:r>
          </w:p>
        </w:tc>
        <w:tc>
          <w:tcPr>
            <w:tcW w:w="1440" w:type="dxa"/>
          </w:tcPr>
          <w:p w14:paraId="0C1E0AB2" w14:textId="119A6371" w:rsidR="007B2301" w:rsidRPr="00252B87" w:rsidRDefault="007A19D3" w:rsidP="00672B2B">
            <w:pPr>
              <w:ind w:firstLine="284"/>
              <w:jc w:val="center"/>
              <w:rPr>
                <w:szCs w:val="22"/>
              </w:rPr>
            </w:pPr>
            <w:r w:rsidRPr="00252B87">
              <w:rPr>
                <w:szCs w:val="22"/>
              </w:rPr>
              <w:t>29</w:t>
            </w:r>
            <w:del w:id="163" w:author="ΑΛΕΞΑΝΔΡΟΣ ΤΣΕΡΟΛΑΣ" w:date="2026-01-16T12:42:00Z" w16du:dateUtc="2026-01-16T10:42:00Z">
              <w:r w:rsidRPr="00E3799B" w:rsidDel="00E3799B">
                <w:rPr>
                  <w:color w:val="EE0000"/>
                  <w:szCs w:val="22"/>
                  <w:rPrChange w:id="164" w:author="ΑΛΕΞΑΝΔΡΟΣ ΤΣΕΡΟΛΑΣ" w:date="2026-01-16T12:43:00Z" w16du:dateUtc="2026-01-16T10:43:00Z">
                    <w:rPr>
                      <w:szCs w:val="22"/>
                    </w:rPr>
                  </w:rPrChange>
                </w:rPr>
                <w:delText>.</w:delText>
              </w:r>
            </w:del>
            <w:ins w:id="165" w:author="ΑΛΕΞΑΝΔΡΟΣ ΤΣΕΡΟΛΑΣ" w:date="2026-01-16T12:42:00Z" w16du:dateUtc="2026-01-16T10:42:00Z">
              <w:r w:rsidR="00E3799B" w:rsidRPr="00E3799B">
                <w:rPr>
                  <w:color w:val="EE0000"/>
                  <w:szCs w:val="22"/>
                  <w:rPrChange w:id="166" w:author="ΑΛΕΞΑΝΔΡΟΣ ΤΣΕΡΟΛΑΣ" w:date="2026-01-16T12:43:00Z" w16du:dateUtc="2026-01-16T10:43:00Z">
                    <w:rPr>
                      <w:szCs w:val="22"/>
                    </w:rPr>
                  </w:rPrChange>
                </w:rPr>
                <w:t>,</w:t>
              </w:r>
            </w:ins>
            <w:r w:rsidRPr="00252B87">
              <w:rPr>
                <w:szCs w:val="22"/>
              </w:rPr>
              <w:t>1</w:t>
            </w:r>
          </w:p>
        </w:tc>
      </w:tr>
      <w:tr w:rsidR="007B2301" w:rsidRPr="00252B87" w14:paraId="3462BB21" w14:textId="77777777" w:rsidTr="00DF7B0F">
        <w:trPr>
          <w:trHeight w:val="255"/>
          <w:jc w:val="center"/>
        </w:trPr>
        <w:tc>
          <w:tcPr>
            <w:tcW w:w="2520" w:type="dxa"/>
            <w:vAlign w:val="center"/>
          </w:tcPr>
          <w:p w14:paraId="75EE83E3" w14:textId="2196FB8A" w:rsidR="007B2301" w:rsidRPr="00252B87" w:rsidRDefault="007B2301" w:rsidP="00672B2B">
            <w:pPr>
              <w:ind w:firstLine="284"/>
              <w:jc w:val="both"/>
              <w:rPr>
                <w:szCs w:val="22"/>
              </w:rPr>
            </w:pPr>
            <w:r w:rsidRPr="00252B87">
              <w:rPr>
                <w:szCs w:val="22"/>
              </w:rPr>
              <w:t>ΤΠΕ Β1</w:t>
            </w:r>
            <w:r w:rsidR="007A19D3" w:rsidRPr="00252B87">
              <w:rPr>
                <w:szCs w:val="22"/>
              </w:rPr>
              <w:t xml:space="preserve"> επιπέδου</w:t>
            </w:r>
          </w:p>
        </w:tc>
        <w:tc>
          <w:tcPr>
            <w:tcW w:w="1322" w:type="dxa"/>
          </w:tcPr>
          <w:p w14:paraId="5A469778" w14:textId="159264E7" w:rsidR="007B2301" w:rsidRPr="00252B87" w:rsidRDefault="007A19D3" w:rsidP="00672B2B">
            <w:pPr>
              <w:ind w:firstLine="284"/>
              <w:jc w:val="center"/>
              <w:rPr>
                <w:szCs w:val="22"/>
              </w:rPr>
            </w:pPr>
            <w:r w:rsidRPr="00252B87">
              <w:rPr>
                <w:szCs w:val="22"/>
              </w:rPr>
              <w:t>50</w:t>
            </w:r>
          </w:p>
        </w:tc>
        <w:tc>
          <w:tcPr>
            <w:tcW w:w="1440" w:type="dxa"/>
          </w:tcPr>
          <w:p w14:paraId="612DC81C" w14:textId="2E0B3937" w:rsidR="007B2301" w:rsidRPr="00252B87" w:rsidRDefault="007A19D3" w:rsidP="00672B2B">
            <w:pPr>
              <w:ind w:firstLine="284"/>
              <w:jc w:val="center"/>
              <w:rPr>
                <w:szCs w:val="22"/>
              </w:rPr>
            </w:pPr>
            <w:r w:rsidRPr="00252B87">
              <w:rPr>
                <w:szCs w:val="22"/>
              </w:rPr>
              <w:t>24</w:t>
            </w:r>
            <w:del w:id="167" w:author="ΑΛΕΞΑΝΔΡΟΣ ΤΣΕΡΟΛΑΣ" w:date="2026-01-16T12:42:00Z" w16du:dateUtc="2026-01-16T10:42:00Z">
              <w:r w:rsidR="007B2301" w:rsidRPr="00E3799B" w:rsidDel="00E3799B">
                <w:rPr>
                  <w:color w:val="EE0000"/>
                  <w:szCs w:val="22"/>
                  <w:rPrChange w:id="168" w:author="ΑΛΕΞΑΝΔΡΟΣ ΤΣΕΡΟΛΑΣ" w:date="2026-01-16T12:43:00Z" w16du:dateUtc="2026-01-16T10:43:00Z">
                    <w:rPr>
                      <w:szCs w:val="22"/>
                    </w:rPr>
                  </w:rPrChange>
                </w:rPr>
                <w:delText>.</w:delText>
              </w:r>
            </w:del>
            <w:ins w:id="169" w:author="ΑΛΕΞΑΝΔΡΟΣ ΤΣΕΡΟΛΑΣ" w:date="2026-01-16T12:42:00Z" w16du:dateUtc="2026-01-16T10:42:00Z">
              <w:r w:rsidR="00E3799B" w:rsidRPr="00E3799B">
                <w:rPr>
                  <w:color w:val="EE0000"/>
                  <w:szCs w:val="22"/>
                  <w:rPrChange w:id="170" w:author="ΑΛΕΞΑΝΔΡΟΣ ΤΣΕΡΟΛΑΣ" w:date="2026-01-16T12:43:00Z" w16du:dateUtc="2026-01-16T10:43:00Z">
                    <w:rPr>
                      <w:szCs w:val="22"/>
                    </w:rPr>
                  </w:rPrChange>
                </w:rPr>
                <w:t>,</w:t>
              </w:r>
            </w:ins>
            <w:r w:rsidRPr="00252B87">
              <w:rPr>
                <w:szCs w:val="22"/>
              </w:rPr>
              <w:t>6</w:t>
            </w:r>
          </w:p>
        </w:tc>
      </w:tr>
      <w:tr w:rsidR="007B2301" w:rsidRPr="00252B87" w14:paraId="2484C91B" w14:textId="77777777" w:rsidTr="00DF7B0F">
        <w:trPr>
          <w:trHeight w:val="255"/>
          <w:jc w:val="center"/>
        </w:trPr>
        <w:tc>
          <w:tcPr>
            <w:tcW w:w="2520" w:type="dxa"/>
            <w:vAlign w:val="center"/>
          </w:tcPr>
          <w:p w14:paraId="53EBA3E5" w14:textId="1C23B9AE" w:rsidR="007B2301" w:rsidRPr="00252B87" w:rsidRDefault="007B2301" w:rsidP="00672B2B">
            <w:pPr>
              <w:ind w:firstLine="284"/>
              <w:jc w:val="both"/>
              <w:rPr>
                <w:szCs w:val="22"/>
              </w:rPr>
            </w:pPr>
            <w:r w:rsidRPr="00252B87">
              <w:rPr>
                <w:szCs w:val="22"/>
              </w:rPr>
              <w:t>ΤΠΕ Β2</w:t>
            </w:r>
            <w:r w:rsidR="007A19D3" w:rsidRPr="00252B87">
              <w:rPr>
                <w:szCs w:val="22"/>
              </w:rPr>
              <w:t xml:space="preserve"> επιπέδου</w:t>
            </w:r>
          </w:p>
        </w:tc>
        <w:tc>
          <w:tcPr>
            <w:tcW w:w="1322" w:type="dxa"/>
          </w:tcPr>
          <w:p w14:paraId="11FB5B37" w14:textId="0F4EEFDA" w:rsidR="007B2301" w:rsidRPr="00252B87" w:rsidRDefault="007A19D3" w:rsidP="00672B2B">
            <w:pPr>
              <w:ind w:firstLine="284"/>
              <w:jc w:val="center"/>
              <w:rPr>
                <w:szCs w:val="22"/>
              </w:rPr>
            </w:pPr>
            <w:r w:rsidRPr="00252B87">
              <w:rPr>
                <w:szCs w:val="22"/>
              </w:rPr>
              <w:t>65</w:t>
            </w:r>
          </w:p>
        </w:tc>
        <w:tc>
          <w:tcPr>
            <w:tcW w:w="1440" w:type="dxa"/>
          </w:tcPr>
          <w:p w14:paraId="72E70A58" w14:textId="0958EDC6" w:rsidR="007B2301" w:rsidRPr="00252B87" w:rsidRDefault="007A19D3" w:rsidP="00672B2B">
            <w:pPr>
              <w:ind w:firstLine="284"/>
              <w:jc w:val="center"/>
              <w:rPr>
                <w:szCs w:val="22"/>
              </w:rPr>
            </w:pPr>
            <w:r w:rsidRPr="00252B87">
              <w:rPr>
                <w:szCs w:val="22"/>
              </w:rPr>
              <w:t>32</w:t>
            </w:r>
            <w:del w:id="171" w:author="ΑΛΕΞΑΝΔΡΟΣ ΤΣΕΡΟΛΑΣ" w:date="2026-01-16T12:42:00Z" w16du:dateUtc="2026-01-16T10:42:00Z">
              <w:r w:rsidR="007B2301" w:rsidRPr="00252B87" w:rsidDel="00E3799B">
                <w:rPr>
                  <w:szCs w:val="22"/>
                </w:rPr>
                <w:delText>.</w:delText>
              </w:r>
            </w:del>
            <w:ins w:id="172" w:author="ΑΛΕΞΑΝΔΡΟΣ ΤΣΕΡΟΛΑΣ" w:date="2026-01-16T12:42:00Z" w16du:dateUtc="2026-01-16T10:42:00Z">
              <w:r w:rsidR="00E3799B">
                <w:rPr>
                  <w:szCs w:val="22"/>
                </w:rPr>
                <w:t>,</w:t>
              </w:r>
            </w:ins>
            <w:r w:rsidRPr="00252B87">
              <w:rPr>
                <w:szCs w:val="22"/>
              </w:rPr>
              <w:t>0</w:t>
            </w:r>
          </w:p>
        </w:tc>
      </w:tr>
      <w:tr w:rsidR="007B2301" w:rsidRPr="00252B87" w14:paraId="41666D61" w14:textId="77777777" w:rsidTr="00DF7B0F">
        <w:trPr>
          <w:trHeight w:val="270"/>
          <w:jc w:val="center"/>
        </w:trPr>
        <w:tc>
          <w:tcPr>
            <w:tcW w:w="2520" w:type="dxa"/>
            <w:tcBorders>
              <w:top w:val="single" w:sz="8" w:space="0" w:color="000000"/>
              <w:bottom w:val="single" w:sz="8" w:space="0" w:color="000000"/>
            </w:tcBorders>
            <w:vAlign w:val="center"/>
          </w:tcPr>
          <w:p w14:paraId="1523E375" w14:textId="77777777" w:rsidR="007B2301" w:rsidRPr="00252B87" w:rsidRDefault="007B2301" w:rsidP="00672B2B">
            <w:pPr>
              <w:ind w:firstLine="284"/>
              <w:jc w:val="both"/>
              <w:rPr>
                <w:b/>
                <w:szCs w:val="22"/>
              </w:rPr>
            </w:pPr>
            <w:r w:rsidRPr="00252B87">
              <w:rPr>
                <w:b/>
                <w:bCs/>
                <w:szCs w:val="22"/>
              </w:rPr>
              <w:t>Σύνολο</w:t>
            </w:r>
          </w:p>
        </w:tc>
        <w:tc>
          <w:tcPr>
            <w:tcW w:w="1322" w:type="dxa"/>
            <w:tcBorders>
              <w:top w:val="single" w:sz="8" w:space="0" w:color="000000"/>
              <w:bottom w:val="single" w:sz="8" w:space="0" w:color="000000"/>
            </w:tcBorders>
          </w:tcPr>
          <w:p w14:paraId="1CD9C065" w14:textId="77777777" w:rsidR="007B2301" w:rsidRPr="00252B87" w:rsidRDefault="007B2301" w:rsidP="00672B2B">
            <w:pPr>
              <w:ind w:firstLine="284"/>
              <w:jc w:val="center"/>
              <w:rPr>
                <w:b/>
                <w:szCs w:val="22"/>
              </w:rPr>
            </w:pPr>
            <w:r w:rsidRPr="00252B87">
              <w:rPr>
                <w:b/>
                <w:szCs w:val="22"/>
              </w:rPr>
              <w:t>203</w:t>
            </w:r>
          </w:p>
        </w:tc>
        <w:tc>
          <w:tcPr>
            <w:tcW w:w="1440" w:type="dxa"/>
            <w:tcBorders>
              <w:top w:val="single" w:sz="8" w:space="0" w:color="000000"/>
              <w:bottom w:val="single" w:sz="8" w:space="0" w:color="000000"/>
            </w:tcBorders>
          </w:tcPr>
          <w:p w14:paraId="68B6A1B4" w14:textId="06ADE57A" w:rsidR="007B2301" w:rsidRPr="00252B87" w:rsidRDefault="007B2301" w:rsidP="00672B2B">
            <w:pPr>
              <w:ind w:firstLine="284"/>
              <w:jc w:val="center"/>
              <w:rPr>
                <w:szCs w:val="22"/>
              </w:rPr>
            </w:pPr>
            <w:r w:rsidRPr="00252B87">
              <w:rPr>
                <w:b/>
                <w:szCs w:val="22"/>
              </w:rPr>
              <w:t>100</w:t>
            </w:r>
            <w:del w:id="173" w:author="ΑΛΕΞΑΝΔΡΟΣ ΤΣΕΡΟΛΑΣ" w:date="2026-01-16T12:42:00Z" w16du:dateUtc="2026-01-16T10:42:00Z">
              <w:r w:rsidRPr="00E3799B" w:rsidDel="00E3799B">
                <w:rPr>
                  <w:b/>
                  <w:color w:val="EE0000"/>
                  <w:szCs w:val="22"/>
                  <w:rPrChange w:id="174" w:author="ΑΛΕΞΑΝΔΡΟΣ ΤΣΕΡΟΛΑΣ" w:date="2026-01-16T12:43:00Z" w16du:dateUtc="2026-01-16T10:43:00Z">
                    <w:rPr>
                      <w:b/>
                      <w:szCs w:val="22"/>
                    </w:rPr>
                  </w:rPrChange>
                </w:rPr>
                <w:delText>.</w:delText>
              </w:r>
            </w:del>
            <w:ins w:id="175" w:author="ΑΛΕΞΑΝΔΡΟΣ ΤΣΕΡΟΛΑΣ" w:date="2026-01-16T12:42:00Z" w16du:dateUtc="2026-01-16T10:42:00Z">
              <w:r w:rsidR="00E3799B" w:rsidRPr="00E3799B">
                <w:rPr>
                  <w:b/>
                  <w:color w:val="EE0000"/>
                  <w:szCs w:val="22"/>
                  <w:rPrChange w:id="176" w:author="ΑΛΕΞΑΝΔΡΟΣ ΤΣΕΡΟΛΑΣ" w:date="2026-01-16T12:43:00Z" w16du:dateUtc="2026-01-16T10:43:00Z">
                    <w:rPr>
                      <w:b/>
                      <w:szCs w:val="22"/>
                    </w:rPr>
                  </w:rPrChange>
                </w:rPr>
                <w:t>,</w:t>
              </w:r>
            </w:ins>
            <w:r w:rsidRPr="00252B87">
              <w:rPr>
                <w:b/>
                <w:szCs w:val="22"/>
              </w:rPr>
              <w:t>0</w:t>
            </w:r>
          </w:p>
        </w:tc>
      </w:tr>
    </w:tbl>
    <w:p w14:paraId="6001AB8B" w14:textId="77777777" w:rsidR="00CF78D2" w:rsidRPr="00252B87" w:rsidRDefault="00CF78D2" w:rsidP="00672B2B">
      <w:pPr>
        <w:widowControl w:val="0"/>
        <w:suppressAutoHyphens w:val="0"/>
        <w:autoSpaceDE w:val="0"/>
        <w:autoSpaceDN w:val="0"/>
        <w:adjustRightInd w:val="0"/>
        <w:spacing w:line="200" w:lineRule="exact"/>
        <w:ind w:firstLine="284"/>
        <w:jc w:val="center"/>
        <w:rPr>
          <w:rFonts w:eastAsiaTheme="minorEastAsia"/>
          <w:szCs w:val="20"/>
          <w:lang w:eastAsia="el-GR"/>
        </w:rPr>
      </w:pPr>
    </w:p>
    <w:p w14:paraId="6E8611A4" w14:textId="447A3B55" w:rsidR="00CF78D2" w:rsidRPr="00252B87" w:rsidRDefault="00CF78D2" w:rsidP="00672B2B">
      <w:pPr>
        <w:widowControl w:val="0"/>
        <w:suppressAutoHyphens w:val="0"/>
        <w:autoSpaceDE w:val="0"/>
        <w:autoSpaceDN w:val="0"/>
        <w:adjustRightInd w:val="0"/>
        <w:spacing w:before="58"/>
        <w:ind w:firstLine="284"/>
        <w:jc w:val="both"/>
        <w:rPr>
          <w:rFonts w:cs="Calibri"/>
          <w:sz w:val="24"/>
          <w:lang w:eastAsia="el-GR"/>
        </w:rPr>
      </w:pPr>
      <w:r w:rsidRPr="00252B87">
        <w:rPr>
          <w:rFonts w:cs="Calibri"/>
          <w:szCs w:val="22"/>
          <w:lang w:eastAsia="el-GR"/>
        </w:rPr>
        <w:lastRenderedPageBreak/>
        <w:t>Οι εκπαιδευτικοί που υπηρετούσαν σε Γυμνάσιο ήταν 74, σε ημερήσιο ΓΕ.Λ 50, σε εσπερινό ΓΕ.Λ</w:t>
      </w:r>
      <w:r w:rsidR="00153835" w:rsidRPr="00252B87">
        <w:rPr>
          <w:rFonts w:cs="Calibri"/>
          <w:szCs w:val="22"/>
          <w:lang w:eastAsia="el-GR"/>
        </w:rPr>
        <w:t xml:space="preserve"> </w:t>
      </w:r>
      <w:r w:rsidRPr="00252B87">
        <w:rPr>
          <w:rFonts w:cs="Calibri"/>
          <w:szCs w:val="22"/>
          <w:lang w:eastAsia="el-GR"/>
        </w:rPr>
        <w:t>8, σε ημερήσιο ΕΠΑ.Λ 51 και σε εσπερινό ΕΠΑ.Λ 20 εκπαιδευτικοί</w:t>
      </w:r>
      <w:r w:rsidR="005136E8" w:rsidRPr="00252B87">
        <w:rPr>
          <w:rFonts w:cs="Calibri"/>
          <w:szCs w:val="22"/>
          <w:lang w:eastAsia="el-GR"/>
        </w:rPr>
        <w:t xml:space="preserve"> </w:t>
      </w:r>
      <w:r w:rsidRPr="00252B87">
        <w:rPr>
          <w:rFonts w:cs="Calibri"/>
          <w:szCs w:val="22"/>
          <w:lang w:eastAsia="el-GR"/>
        </w:rPr>
        <w:t>(</w:t>
      </w:r>
      <w:r w:rsidR="005136E8" w:rsidRPr="00252B87">
        <w:rPr>
          <w:rFonts w:cs="Calibri"/>
          <w:szCs w:val="22"/>
          <w:lang w:eastAsia="el-GR"/>
        </w:rPr>
        <w:t>Πίνακας 4</w:t>
      </w:r>
      <w:r w:rsidRPr="00252B87">
        <w:rPr>
          <w:rFonts w:cs="Calibri"/>
          <w:szCs w:val="22"/>
          <w:lang w:eastAsia="el-GR"/>
        </w:rPr>
        <w:t>).</w:t>
      </w:r>
    </w:p>
    <w:p w14:paraId="13B5A7DE" w14:textId="2F8F44F7" w:rsidR="005136E8" w:rsidRPr="00252B87" w:rsidRDefault="005136E8" w:rsidP="00672B2B">
      <w:pPr>
        <w:spacing w:before="240"/>
        <w:ind w:firstLine="284"/>
        <w:jc w:val="center"/>
        <w:rPr>
          <w:b/>
          <w:bCs/>
          <w:szCs w:val="22"/>
        </w:rPr>
      </w:pPr>
      <w:bookmarkStart w:id="177" w:name="_Hlk213156807"/>
      <w:r w:rsidRPr="00252B87">
        <w:rPr>
          <w:b/>
          <w:bCs/>
          <w:szCs w:val="22"/>
        </w:rPr>
        <w:t>Πίνακας 4. Σχολική μονάδα υπηρέτησης</w:t>
      </w:r>
    </w:p>
    <w:tbl>
      <w:tblPr>
        <w:tblW w:w="0" w:type="auto"/>
        <w:jc w:val="center"/>
        <w:tblLayout w:type="fixed"/>
        <w:tblCellMar>
          <w:left w:w="0" w:type="dxa"/>
          <w:right w:w="0" w:type="dxa"/>
        </w:tblCellMar>
        <w:tblLook w:val="0000" w:firstRow="0" w:lastRow="0" w:firstColumn="0" w:lastColumn="0" w:noHBand="0" w:noVBand="0"/>
      </w:tblPr>
      <w:tblGrid>
        <w:gridCol w:w="2520"/>
        <w:gridCol w:w="1322"/>
        <w:gridCol w:w="1440"/>
      </w:tblGrid>
      <w:tr w:rsidR="005136E8" w:rsidRPr="00252B87" w14:paraId="17E0078F" w14:textId="77777777" w:rsidTr="00DF7B0F">
        <w:trPr>
          <w:trHeight w:val="255"/>
          <w:jc w:val="center"/>
        </w:trPr>
        <w:tc>
          <w:tcPr>
            <w:tcW w:w="2520" w:type="dxa"/>
            <w:tcBorders>
              <w:top w:val="single" w:sz="8" w:space="0" w:color="000000"/>
              <w:bottom w:val="single" w:sz="8" w:space="0" w:color="000000"/>
            </w:tcBorders>
            <w:vAlign w:val="center"/>
          </w:tcPr>
          <w:p w14:paraId="3AF59BDB" w14:textId="33A43115" w:rsidR="005136E8" w:rsidRPr="00252B87" w:rsidRDefault="00031407" w:rsidP="00672B2B">
            <w:pPr>
              <w:ind w:firstLine="284"/>
              <w:jc w:val="both"/>
              <w:rPr>
                <w:b/>
                <w:bCs/>
                <w:szCs w:val="22"/>
              </w:rPr>
            </w:pPr>
            <w:r w:rsidRPr="00252B87">
              <w:rPr>
                <w:b/>
                <w:bCs/>
                <w:szCs w:val="22"/>
              </w:rPr>
              <w:t>Σχολείο</w:t>
            </w:r>
          </w:p>
        </w:tc>
        <w:tc>
          <w:tcPr>
            <w:tcW w:w="1322" w:type="dxa"/>
            <w:tcBorders>
              <w:top w:val="single" w:sz="8" w:space="0" w:color="000000"/>
              <w:bottom w:val="single" w:sz="8" w:space="0" w:color="000000"/>
            </w:tcBorders>
            <w:vAlign w:val="center"/>
          </w:tcPr>
          <w:p w14:paraId="7B6900D7" w14:textId="77777777" w:rsidR="005136E8" w:rsidRPr="00252B87" w:rsidRDefault="005136E8" w:rsidP="00672B2B">
            <w:pPr>
              <w:ind w:firstLine="284"/>
              <w:jc w:val="center"/>
              <w:rPr>
                <w:b/>
                <w:bCs/>
                <w:szCs w:val="22"/>
              </w:rPr>
            </w:pPr>
            <w:r w:rsidRPr="00252B87">
              <w:rPr>
                <w:b/>
                <w:bCs/>
                <w:szCs w:val="22"/>
              </w:rPr>
              <w:t>Συχνότητα</w:t>
            </w:r>
          </w:p>
        </w:tc>
        <w:tc>
          <w:tcPr>
            <w:tcW w:w="1440" w:type="dxa"/>
            <w:tcBorders>
              <w:top w:val="single" w:sz="8" w:space="0" w:color="000000"/>
              <w:bottom w:val="single" w:sz="8" w:space="0" w:color="000000"/>
            </w:tcBorders>
            <w:vAlign w:val="center"/>
          </w:tcPr>
          <w:p w14:paraId="0652219C" w14:textId="77777777" w:rsidR="005136E8" w:rsidRPr="00252B87" w:rsidRDefault="005136E8" w:rsidP="00672B2B">
            <w:pPr>
              <w:ind w:firstLine="284"/>
              <w:jc w:val="center"/>
              <w:rPr>
                <w:szCs w:val="22"/>
              </w:rPr>
            </w:pPr>
            <w:r w:rsidRPr="00252B87">
              <w:rPr>
                <w:b/>
                <w:bCs/>
                <w:szCs w:val="22"/>
              </w:rPr>
              <w:t>Ποσοστό</w:t>
            </w:r>
            <w:r w:rsidRPr="00252B87">
              <w:rPr>
                <w:b/>
                <w:bCs/>
                <w:szCs w:val="22"/>
                <w:lang w:val="en-GB"/>
              </w:rPr>
              <w:t xml:space="preserve"> %</w:t>
            </w:r>
          </w:p>
        </w:tc>
      </w:tr>
      <w:tr w:rsidR="005136E8" w:rsidRPr="00252B87" w14:paraId="3C7CE97E" w14:textId="77777777" w:rsidTr="00DF7B0F">
        <w:trPr>
          <w:trHeight w:val="255"/>
          <w:jc w:val="center"/>
        </w:trPr>
        <w:tc>
          <w:tcPr>
            <w:tcW w:w="2520" w:type="dxa"/>
            <w:tcBorders>
              <w:top w:val="single" w:sz="8" w:space="0" w:color="000000"/>
            </w:tcBorders>
            <w:vAlign w:val="center"/>
          </w:tcPr>
          <w:p w14:paraId="088EC109" w14:textId="0776D50E" w:rsidR="005136E8" w:rsidRPr="00252B87" w:rsidRDefault="005136E8" w:rsidP="00672B2B">
            <w:pPr>
              <w:ind w:firstLine="284"/>
              <w:jc w:val="both"/>
              <w:rPr>
                <w:szCs w:val="22"/>
              </w:rPr>
            </w:pPr>
            <w:r w:rsidRPr="00252B87">
              <w:rPr>
                <w:szCs w:val="22"/>
              </w:rPr>
              <w:t>Γυμνάσιο</w:t>
            </w:r>
          </w:p>
        </w:tc>
        <w:tc>
          <w:tcPr>
            <w:tcW w:w="1322" w:type="dxa"/>
            <w:tcBorders>
              <w:top w:val="single" w:sz="8" w:space="0" w:color="000000"/>
            </w:tcBorders>
          </w:tcPr>
          <w:p w14:paraId="67901FB4" w14:textId="20310365" w:rsidR="005136E8" w:rsidRPr="00252B87" w:rsidRDefault="00673CDB" w:rsidP="00672B2B">
            <w:pPr>
              <w:ind w:firstLine="284"/>
              <w:jc w:val="center"/>
              <w:rPr>
                <w:szCs w:val="22"/>
              </w:rPr>
            </w:pPr>
            <w:r w:rsidRPr="00252B87">
              <w:rPr>
                <w:szCs w:val="22"/>
              </w:rPr>
              <w:t>74</w:t>
            </w:r>
          </w:p>
        </w:tc>
        <w:tc>
          <w:tcPr>
            <w:tcW w:w="1440" w:type="dxa"/>
            <w:tcBorders>
              <w:top w:val="single" w:sz="8" w:space="0" w:color="000000"/>
            </w:tcBorders>
          </w:tcPr>
          <w:p w14:paraId="1F1D2764" w14:textId="4730FED6" w:rsidR="005136E8" w:rsidRPr="00252B87" w:rsidRDefault="00673CDB" w:rsidP="00672B2B">
            <w:pPr>
              <w:ind w:firstLine="284"/>
              <w:jc w:val="center"/>
              <w:rPr>
                <w:szCs w:val="22"/>
              </w:rPr>
            </w:pPr>
            <w:r w:rsidRPr="00252B87">
              <w:rPr>
                <w:szCs w:val="22"/>
              </w:rPr>
              <w:t>36</w:t>
            </w:r>
            <w:del w:id="178" w:author="ΑΛΕΞΑΝΔΡΟΣ ΤΣΕΡΟΛΑΣ" w:date="2026-01-15T09:47:00Z" w16du:dateUtc="2026-01-15T07:47:00Z">
              <w:r w:rsidR="005136E8" w:rsidRPr="00252B87" w:rsidDel="009F4B66">
                <w:rPr>
                  <w:szCs w:val="22"/>
                </w:rPr>
                <w:delText>.</w:delText>
              </w:r>
            </w:del>
            <w:ins w:id="179" w:author="ΑΛΕΞΑΝΔΡΟΣ ΤΣΕΡΟΛΑΣ" w:date="2026-01-15T09:47:00Z" w16du:dateUtc="2026-01-15T07:47:00Z">
              <w:r w:rsidR="009F4B66" w:rsidRPr="003D0C47">
                <w:rPr>
                  <w:color w:val="EE0000"/>
                  <w:szCs w:val="22"/>
                  <w:rPrChange w:id="180" w:author="ΑΛΕΞΑΝΔΡΟΣ ΤΣΕΡΟΛΑΣ" w:date="2026-01-16T14:01:00Z" w16du:dateUtc="2026-01-16T12:01:00Z">
                    <w:rPr>
                      <w:szCs w:val="22"/>
                    </w:rPr>
                  </w:rPrChange>
                </w:rPr>
                <w:t>,</w:t>
              </w:r>
            </w:ins>
            <w:r w:rsidRPr="00252B87">
              <w:rPr>
                <w:szCs w:val="22"/>
              </w:rPr>
              <w:t>5</w:t>
            </w:r>
          </w:p>
        </w:tc>
      </w:tr>
      <w:tr w:rsidR="005136E8" w:rsidRPr="00252B87" w14:paraId="6230B733" w14:textId="77777777" w:rsidTr="00DF7B0F">
        <w:trPr>
          <w:trHeight w:val="255"/>
          <w:jc w:val="center"/>
        </w:trPr>
        <w:tc>
          <w:tcPr>
            <w:tcW w:w="2520" w:type="dxa"/>
            <w:vAlign w:val="center"/>
          </w:tcPr>
          <w:p w14:paraId="1F16492A" w14:textId="62B01BD8" w:rsidR="005136E8" w:rsidRPr="00252B87" w:rsidRDefault="005136E8" w:rsidP="00672B2B">
            <w:pPr>
              <w:ind w:firstLine="284"/>
              <w:jc w:val="both"/>
              <w:rPr>
                <w:szCs w:val="22"/>
              </w:rPr>
            </w:pPr>
            <w:r w:rsidRPr="00252B87">
              <w:rPr>
                <w:szCs w:val="22"/>
              </w:rPr>
              <w:t>Ημερήσιο ΓΕ.Λ.</w:t>
            </w:r>
          </w:p>
        </w:tc>
        <w:tc>
          <w:tcPr>
            <w:tcW w:w="1322" w:type="dxa"/>
          </w:tcPr>
          <w:p w14:paraId="35018130" w14:textId="6C1C03DD" w:rsidR="005136E8" w:rsidRPr="00252B87" w:rsidRDefault="00673CDB" w:rsidP="00672B2B">
            <w:pPr>
              <w:ind w:firstLine="284"/>
              <w:jc w:val="center"/>
              <w:rPr>
                <w:szCs w:val="22"/>
              </w:rPr>
            </w:pPr>
            <w:r w:rsidRPr="00252B87">
              <w:rPr>
                <w:szCs w:val="22"/>
              </w:rPr>
              <w:t>50</w:t>
            </w:r>
          </w:p>
        </w:tc>
        <w:tc>
          <w:tcPr>
            <w:tcW w:w="1440" w:type="dxa"/>
          </w:tcPr>
          <w:p w14:paraId="15C5D95E" w14:textId="0FC005A4" w:rsidR="005136E8" w:rsidRPr="00252B87" w:rsidRDefault="00673CDB" w:rsidP="00672B2B">
            <w:pPr>
              <w:ind w:firstLine="284"/>
              <w:jc w:val="center"/>
              <w:rPr>
                <w:szCs w:val="22"/>
              </w:rPr>
            </w:pPr>
            <w:r w:rsidRPr="00252B87">
              <w:rPr>
                <w:szCs w:val="22"/>
              </w:rPr>
              <w:t>2</w:t>
            </w:r>
            <w:r w:rsidR="005136E8" w:rsidRPr="00252B87">
              <w:rPr>
                <w:szCs w:val="22"/>
              </w:rPr>
              <w:t>4</w:t>
            </w:r>
            <w:del w:id="181" w:author="ΑΛΕΞΑΝΔΡΟΣ ΤΣΕΡΟΛΑΣ" w:date="2026-01-15T09:47:00Z" w16du:dateUtc="2026-01-15T07:47:00Z">
              <w:r w:rsidR="005136E8" w:rsidRPr="00252B87" w:rsidDel="009F4B66">
                <w:rPr>
                  <w:szCs w:val="22"/>
                </w:rPr>
                <w:delText>.</w:delText>
              </w:r>
            </w:del>
            <w:ins w:id="182" w:author="ΑΛΕΞΑΝΔΡΟΣ ΤΣΕΡΟΛΑΣ" w:date="2026-01-15T09:47:00Z" w16du:dateUtc="2026-01-15T07:47:00Z">
              <w:r w:rsidR="009F4B66" w:rsidRPr="003D0C47">
                <w:rPr>
                  <w:color w:val="EE0000"/>
                  <w:szCs w:val="22"/>
                  <w:rPrChange w:id="183" w:author="ΑΛΕΞΑΝΔΡΟΣ ΤΣΕΡΟΛΑΣ" w:date="2026-01-16T14:01:00Z" w16du:dateUtc="2026-01-16T12:01:00Z">
                    <w:rPr>
                      <w:szCs w:val="22"/>
                    </w:rPr>
                  </w:rPrChange>
                </w:rPr>
                <w:t>,</w:t>
              </w:r>
            </w:ins>
            <w:r w:rsidRPr="00252B87">
              <w:rPr>
                <w:szCs w:val="22"/>
              </w:rPr>
              <w:t>6</w:t>
            </w:r>
          </w:p>
        </w:tc>
      </w:tr>
      <w:tr w:rsidR="005136E8" w:rsidRPr="00252B87" w14:paraId="7BEC375A" w14:textId="77777777" w:rsidTr="00DF7B0F">
        <w:trPr>
          <w:trHeight w:val="255"/>
          <w:jc w:val="center"/>
        </w:trPr>
        <w:tc>
          <w:tcPr>
            <w:tcW w:w="2520" w:type="dxa"/>
            <w:vAlign w:val="center"/>
          </w:tcPr>
          <w:p w14:paraId="01F10762" w14:textId="5993AAA2" w:rsidR="005136E8" w:rsidRPr="00252B87" w:rsidRDefault="005136E8" w:rsidP="00672B2B">
            <w:pPr>
              <w:ind w:firstLine="284"/>
              <w:jc w:val="both"/>
              <w:rPr>
                <w:szCs w:val="22"/>
              </w:rPr>
            </w:pPr>
            <w:r w:rsidRPr="00252B87">
              <w:rPr>
                <w:szCs w:val="22"/>
              </w:rPr>
              <w:t>Εσπερινό ΓΕ.Λ.</w:t>
            </w:r>
          </w:p>
        </w:tc>
        <w:tc>
          <w:tcPr>
            <w:tcW w:w="1322" w:type="dxa"/>
          </w:tcPr>
          <w:p w14:paraId="16B4E4A4" w14:textId="4536C057" w:rsidR="005136E8" w:rsidRPr="00252B87" w:rsidRDefault="00673CDB" w:rsidP="00672B2B">
            <w:pPr>
              <w:ind w:firstLine="284"/>
              <w:jc w:val="center"/>
              <w:rPr>
                <w:szCs w:val="22"/>
              </w:rPr>
            </w:pPr>
            <w:r w:rsidRPr="00252B87">
              <w:rPr>
                <w:szCs w:val="22"/>
              </w:rPr>
              <w:t>8</w:t>
            </w:r>
          </w:p>
        </w:tc>
        <w:tc>
          <w:tcPr>
            <w:tcW w:w="1440" w:type="dxa"/>
          </w:tcPr>
          <w:p w14:paraId="34B4173C" w14:textId="0DB89BE4" w:rsidR="005136E8" w:rsidRPr="00252B87" w:rsidRDefault="009F4B66" w:rsidP="00672B2B">
            <w:pPr>
              <w:ind w:firstLine="284"/>
              <w:jc w:val="center"/>
              <w:rPr>
                <w:szCs w:val="22"/>
              </w:rPr>
            </w:pPr>
            <w:ins w:id="184" w:author="ΑΛΕΞΑΝΔΡΟΣ ΤΣΕΡΟΛΑΣ" w:date="2026-01-15T09:46:00Z" w16du:dateUtc="2026-01-15T07:46:00Z">
              <w:r>
                <w:rPr>
                  <w:szCs w:val="22"/>
                </w:rPr>
                <w:t xml:space="preserve">  </w:t>
              </w:r>
            </w:ins>
            <w:r w:rsidR="005136E8" w:rsidRPr="00252B87">
              <w:rPr>
                <w:szCs w:val="22"/>
              </w:rPr>
              <w:t>3</w:t>
            </w:r>
            <w:del w:id="185" w:author="ΑΛΕΞΑΝΔΡΟΣ ΤΣΕΡΟΛΑΣ" w:date="2026-01-15T09:47:00Z" w16du:dateUtc="2026-01-15T07:47:00Z">
              <w:r w:rsidR="005136E8" w:rsidRPr="00252B87" w:rsidDel="009F4B66">
                <w:rPr>
                  <w:szCs w:val="22"/>
                </w:rPr>
                <w:delText>.</w:delText>
              </w:r>
            </w:del>
            <w:ins w:id="186" w:author="ΑΛΕΞΑΝΔΡΟΣ ΤΣΕΡΟΛΑΣ" w:date="2026-01-15T09:47:00Z" w16du:dateUtc="2026-01-15T07:47:00Z">
              <w:r w:rsidRPr="003D0C47">
                <w:rPr>
                  <w:color w:val="EE0000"/>
                  <w:szCs w:val="22"/>
                  <w:rPrChange w:id="187" w:author="ΑΛΕΞΑΝΔΡΟΣ ΤΣΕΡΟΛΑΣ" w:date="2026-01-16T14:01:00Z" w16du:dateUtc="2026-01-16T12:01:00Z">
                    <w:rPr>
                      <w:szCs w:val="22"/>
                    </w:rPr>
                  </w:rPrChange>
                </w:rPr>
                <w:t>,</w:t>
              </w:r>
            </w:ins>
            <w:r w:rsidR="00673CDB" w:rsidRPr="00252B87">
              <w:rPr>
                <w:szCs w:val="22"/>
              </w:rPr>
              <w:t>9</w:t>
            </w:r>
          </w:p>
        </w:tc>
      </w:tr>
      <w:tr w:rsidR="005136E8" w:rsidRPr="00252B87" w14:paraId="5244A4E9" w14:textId="77777777" w:rsidTr="00DF7B0F">
        <w:trPr>
          <w:trHeight w:val="255"/>
          <w:jc w:val="center"/>
        </w:trPr>
        <w:tc>
          <w:tcPr>
            <w:tcW w:w="2520" w:type="dxa"/>
            <w:vAlign w:val="center"/>
          </w:tcPr>
          <w:p w14:paraId="301480BE" w14:textId="283B6897" w:rsidR="005136E8" w:rsidRPr="00252B87" w:rsidRDefault="009F4B66" w:rsidP="00DF7B0F">
            <w:pPr>
              <w:jc w:val="both"/>
              <w:rPr>
                <w:szCs w:val="22"/>
              </w:rPr>
            </w:pPr>
            <w:ins w:id="188" w:author="ΑΛΕΞΑΝΔΡΟΣ ΤΣΕΡΟΛΑΣ" w:date="2026-01-15T09:46:00Z" w16du:dateUtc="2026-01-15T07:46:00Z">
              <w:r>
                <w:rPr>
                  <w:szCs w:val="22"/>
                </w:rPr>
                <w:t xml:space="preserve">      </w:t>
              </w:r>
            </w:ins>
            <w:r w:rsidR="005136E8" w:rsidRPr="00252B87">
              <w:rPr>
                <w:szCs w:val="22"/>
              </w:rPr>
              <w:t>Ημερήσιο ΕΠΑ.Λ.</w:t>
            </w:r>
          </w:p>
        </w:tc>
        <w:tc>
          <w:tcPr>
            <w:tcW w:w="1322" w:type="dxa"/>
          </w:tcPr>
          <w:p w14:paraId="1D9BB50B" w14:textId="6F9DD7E7" w:rsidR="005136E8" w:rsidRPr="00252B87" w:rsidRDefault="009F4B66" w:rsidP="00DF7B0F">
            <w:pPr>
              <w:jc w:val="center"/>
              <w:rPr>
                <w:szCs w:val="22"/>
              </w:rPr>
            </w:pPr>
            <w:ins w:id="189" w:author="ΑΛΕΞΑΝΔΡΟΣ ΤΣΕΡΟΛΑΣ" w:date="2026-01-15T09:46:00Z" w16du:dateUtc="2026-01-15T07:46:00Z">
              <w:r>
                <w:rPr>
                  <w:szCs w:val="22"/>
                </w:rPr>
                <w:t xml:space="preserve">       </w:t>
              </w:r>
            </w:ins>
            <w:r w:rsidR="00673CDB" w:rsidRPr="00252B87">
              <w:rPr>
                <w:szCs w:val="22"/>
              </w:rPr>
              <w:t>51</w:t>
            </w:r>
          </w:p>
        </w:tc>
        <w:tc>
          <w:tcPr>
            <w:tcW w:w="1440" w:type="dxa"/>
          </w:tcPr>
          <w:p w14:paraId="797D2D6D" w14:textId="079E308E" w:rsidR="005136E8" w:rsidRPr="00252B87" w:rsidRDefault="009F4B66" w:rsidP="00DF7B0F">
            <w:pPr>
              <w:jc w:val="center"/>
              <w:rPr>
                <w:szCs w:val="22"/>
              </w:rPr>
            </w:pPr>
            <w:ins w:id="190" w:author="ΑΛΕΞΑΝΔΡΟΣ ΤΣΕΡΟΛΑΣ" w:date="2026-01-15T09:46:00Z" w16du:dateUtc="2026-01-15T07:46:00Z">
              <w:r>
                <w:rPr>
                  <w:szCs w:val="22"/>
                </w:rPr>
                <w:t xml:space="preserve">      </w:t>
              </w:r>
            </w:ins>
            <w:r w:rsidR="00673CDB" w:rsidRPr="00252B87">
              <w:rPr>
                <w:szCs w:val="22"/>
              </w:rPr>
              <w:t>25</w:t>
            </w:r>
            <w:del w:id="191" w:author="ΑΛΕΞΑΝΔΡΟΣ ΤΣΕΡΟΛΑΣ" w:date="2026-01-15T09:47:00Z" w16du:dateUtc="2026-01-15T07:47:00Z">
              <w:r w:rsidR="005136E8" w:rsidRPr="00252B87" w:rsidDel="009F4B66">
                <w:rPr>
                  <w:szCs w:val="22"/>
                </w:rPr>
                <w:delText>.</w:delText>
              </w:r>
            </w:del>
            <w:ins w:id="192" w:author="ΑΛΕΞΑΝΔΡΟΣ ΤΣΕΡΟΛΑΣ" w:date="2026-01-15T09:47:00Z" w16du:dateUtc="2026-01-15T07:47:00Z">
              <w:r w:rsidRPr="003D0C47">
                <w:rPr>
                  <w:color w:val="EE0000"/>
                  <w:szCs w:val="22"/>
                  <w:rPrChange w:id="193" w:author="ΑΛΕΞΑΝΔΡΟΣ ΤΣΕΡΟΛΑΣ" w:date="2026-01-16T14:01:00Z" w16du:dateUtc="2026-01-16T12:01:00Z">
                    <w:rPr>
                      <w:szCs w:val="22"/>
                    </w:rPr>
                  </w:rPrChange>
                </w:rPr>
                <w:t>,</w:t>
              </w:r>
            </w:ins>
            <w:r w:rsidR="00673CDB" w:rsidRPr="00252B87">
              <w:rPr>
                <w:szCs w:val="22"/>
              </w:rPr>
              <w:t>1</w:t>
            </w:r>
          </w:p>
        </w:tc>
      </w:tr>
      <w:tr w:rsidR="005136E8" w:rsidRPr="00252B87" w14:paraId="7D38C28E" w14:textId="77777777" w:rsidTr="00DF7B0F">
        <w:trPr>
          <w:trHeight w:val="255"/>
          <w:jc w:val="center"/>
        </w:trPr>
        <w:tc>
          <w:tcPr>
            <w:tcW w:w="2520" w:type="dxa"/>
            <w:vAlign w:val="center"/>
          </w:tcPr>
          <w:p w14:paraId="2E77514B" w14:textId="199BE50C" w:rsidR="005136E8" w:rsidRPr="00252B87" w:rsidRDefault="009F4B66" w:rsidP="00DF7B0F">
            <w:pPr>
              <w:jc w:val="both"/>
              <w:rPr>
                <w:szCs w:val="22"/>
              </w:rPr>
            </w:pPr>
            <w:ins w:id="194" w:author="ΑΛΕΞΑΝΔΡΟΣ ΤΣΕΡΟΛΑΣ" w:date="2026-01-15T09:46:00Z" w16du:dateUtc="2026-01-15T07:46:00Z">
              <w:r>
                <w:rPr>
                  <w:szCs w:val="22"/>
                </w:rPr>
                <w:t xml:space="preserve">      </w:t>
              </w:r>
            </w:ins>
            <w:r w:rsidR="00673CDB" w:rsidRPr="00252B87">
              <w:rPr>
                <w:szCs w:val="22"/>
              </w:rPr>
              <w:t>Εσπερινό ΕΠΑ.Λ.</w:t>
            </w:r>
          </w:p>
        </w:tc>
        <w:tc>
          <w:tcPr>
            <w:tcW w:w="1322" w:type="dxa"/>
          </w:tcPr>
          <w:p w14:paraId="32766B23" w14:textId="23FA4CCE" w:rsidR="005136E8" w:rsidRPr="00252B87" w:rsidRDefault="009F4B66" w:rsidP="00DF7B0F">
            <w:pPr>
              <w:jc w:val="center"/>
              <w:rPr>
                <w:szCs w:val="22"/>
              </w:rPr>
            </w:pPr>
            <w:ins w:id="195" w:author="ΑΛΕΞΑΝΔΡΟΣ ΤΣΕΡΟΛΑΣ" w:date="2026-01-15T09:46:00Z" w16du:dateUtc="2026-01-15T07:46:00Z">
              <w:r>
                <w:rPr>
                  <w:szCs w:val="22"/>
                </w:rPr>
                <w:t xml:space="preserve">      </w:t>
              </w:r>
            </w:ins>
            <w:r w:rsidR="00673CDB" w:rsidRPr="00252B87">
              <w:rPr>
                <w:szCs w:val="22"/>
              </w:rPr>
              <w:t>20</w:t>
            </w:r>
          </w:p>
        </w:tc>
        <w:tc>
          <w:tcPr>
            <w:tcW w:w="1440" w:type="dxa"/>
          </w:tcPr>
          <w:p w14:paraId="03F8DCBC" w14:textId="28F8E431" w:rsidR="005136E8" w:rsidRPr="00252B87" w:rsidRDefault="009F4B66" w:rsidP="00DF7B0F">
            <w:pPr>
              <w:jc w:val="center"/>
              <w:rPr>
                <w:szCs w:val="22"/>
              </w:rPr>
            </w:pPr>
            <w:ins w:id="196" w:author="ΑΛΕΞΑΝΔΡΟΣ ΤΣΕΡΟΛΑΣ" w:date="2026-01-15T09:46:00Z" w16du:dateUtc="2026-01-15T07:46:00Z">
              <w:r>
                <w:rPr>
                  <w:szCs w:val="22"/>
                </w:rPr>
                <w:t xml:space="preserve">     </w:t>
              </w:r>
            </w:ins>
            <w:ins w:id="197" w:author="ΑΛΕΞΑΝΔΡΟΣ ΤΣΕΡΟΛΑΣ" w:date="2026-01-15T09:47:00Z" w16du:dateUtc="2026-01-15T07:47:00Z">
              <w:r>
                <w:rPr>
                  <w:szCs w:val="22"/>
                </w:rPr>
                <w:t xml:space="preserve">   </w:t>
              </w:r>
            </w:ins>
            <w:r w:rsidR="00673CDB" w:rsidRPr="00252B87">
              <w:rPr>
                <w:szCs w:val="22"/>
              </w:rPr>
              <w:t>9</w:t>
            </w:r>
            <w:del w:id="198" w:author="ΑΛΕΞΑΝΔΡΟΣ ΤΣΕΡΟΛΑΣ" w:date="2026-01-15T09:47:00Z" w16du:dateUtc="2026-01-15T07:47:00Z">
              <w:r w:rsidR="005136E8" w:rsidRPr="00252B87" w:rsidDel="009F4B66">
                <w:rPr>
                  <w:szCs w:val="22"/>
                </w:rPr>
                <w:delText>.</w:delText>
              </w:r>
            </w:del>
            <w:ins w:id="199" w:author="ΑΛΕΞΑΝΔΡΟΣ ΤΣΕΡΟΛΑΣ" w:date="2026-01-15T09:47:00Z" w16du:dateUtc="2026-01-15T07:47:00Z">
              <w:r w:rsidRPr="003D0C47">
                <w:rPr>
                  <w:color w:val="EE0000"/>
                  <w:szCs w:val="22"/>
                  <w:rPrChange w:id="200" w:author="ΑΛΕΞΑΝΔΡΟΣ ΤΣΕΡΟΛΑΣ" w:date="2026-01-16T14:02:00Z" w16du:dateUtc="2026-01-16T12:02:00Z">
                    <w:rPr>
                      <w:szCs w:val="22"/>
                    </w:rPr>
                  </w:rPrChange>
                </w:rPr>
                <w:t>,</w:t>
              </w:r>
            </w:ins>
            <w:r w:rsidR="00673CDB" w:rsidRPr="00252B87">
              <w:rPr>
                <w:szCs w:val="22"/>
              </w:rPr>
              <w:t>9</w:t>
            </w:r>
          </w:p>
        </w:tc>
      </w:tr>
      <w:tr w:rsidR="005136E8" w:rsidRPr="00252B87" w14:paraId="606E44DA" w14:textId="77777777" w:rsidTr="00DF7B0F">
        <w:trPr>
          <w:trHeight w:val="270"/>
          <w:jc w:val="center"/>
        </w:trPr>
        <w:tc>
          <w:tcPr>
            <w:tcW w:w="2520" w:type="dxa"/>
            <w:tcBorders>
              <w:top w:val="single" w:sz="8" w:space="0" w:color="000000"/>
              <w:bottom w:val="single" w:sz="8" w:space="0" w:color="000000"/>
            </w:tcBorders>
            <w:vAlign w:val="center"/>
          </w:tcPr>
          <w:p w14:paraId="058CAC83" w14:textId="77777777" w:rsidR="005136E8" w:rsidRPr="00252B87" w:rsidRDefault="005136E8" w:rsidP="00DF7B0F">
            <w:pPr>
              <w:jc w:val="both"/>
              <w:rPr>
                <w:b/>
                <w:szCs w:val="22"/>
              </w:rPr>
            </w:pPr>
            <w:r w:rsidRPr="00252B87">
              <w:rPr>
                <w:b/>
                <w:bCs/>
                <w:szCs w:val="22"/>
              </w:rPr>
              <w:t>Σύνολο</w:t>
            </w:r>
          </w:p>
        </w:tc>
        <w:tc>
          <w:tcPr>
            <w:tcW w:w="1322" w:type="dxa"/>
            <w:tcBorders>
              <w:top w:val="single" w:sz="8" w:space="0" w:color="000000"/>
              <w:bottom w:val="single" w:sz="8" w:space="0" w:color="000000"/>
            </w:tcBorders>
          </w:tcPr>
          <w:p w14:paraId="00C2D8DD" w14:textId="77777777" w:rsidR="005136E8" w:rsidRPr="00252B87" w:rsidRDefault="005136E8" w:rsidP="00DF7B0F">
            <w:pPr>
              <w:jc w:val="center"/>
              <w:rPr>
                <w:b/>
                <w:szCs w:val="22"/>
              </w:rPr>
            </w:pPr>
            <w:r w:rsidRPr="00252B87">
              <w:rPr>
                <w:b/>
                <w:szCs w:val="22"/>
              </w:rPr>
              <w:t>203</w:t>
            </w:r>
          </w:p>
        </w:tc>
        <w:tc>
          <w:tcPr>
            <w:tcW w:w="1440" w:type="dxa"/>
            <w:tcBorders>
              <w:top w:val="single" w:sz="8" w:space="0" w:color="000000"/>
              <w:bottom w:val="single" w:sz="8" w:space="0" w:color="000000"/>
            </w:tcBorders>
          </w:tcPr>
          <w:p w14:paraId="4E063D66" w14:textId="3091A448" w:rsidR="005136E8" w:rsidRPr="00252B87" w:rsidRDefault="005136E8" w:rsidP="00DF7B0F">
            <w:pPr>
              <w:jc w:val="center"/>
              <w:rPr>
                <w:szCs w:val="22"/>
              </w:rPr>
            </w:pPr>
            <w:r w:rsidRPr="00252B87">
              <w:rPr>
                <w:b/>
                <w:szCs w:val="22"/>
              </w:rPr>
              <w:t>100</w:t>
            </w:r>
            <w:del w:id="201" w:author="ΑΛΕΞΑΝΔΡΟΣ ΤΣΕΡΟΛΑΣ" w:date="2026-01-16T12:29:00Z" w16du:dateUtc="2026-01-16T10:29:00Z">
              <w:r w:rsidRPr="00252B87" w:rsidDel="000707F7">
                <w:rPr>
                  <w:b/>
                  <w:szCs w:val="22"/>
                </w:rPr>
                <w:delText>.</w:delText>
              </w:r>
            </w:del>
            <w:ins w:id="202" w:author="ΑΛΕΞΑΝΔΡΟΣ ΤΣΕΡΟΛΑΣ" w:date="2026-01-16T12:29:00Z" w16du:dateUtc="2026-01-16T10:29:00Z">
              <w:r w:rsidR="000707F7" w:rsidRPr="003D0C47">
                <w:rPr>
                  <w:b/>
                  <w:color w:val="EE0000"/>
                  <w:szCs w:val="22"/>
                  <w:rPrChange w:id="203" w:author="ΑΛΕΞΑΝΔΡΟΣ ΤΣΕΡΟΛΑΣ" w:date="2026-01-16T14:02:00Z" w16du:dateUtc="2026-01-16T12:02:00Z">
                    <w:rPr>
                      <w:b/>
                      <w:szCs w:val="22"/>
                    </w:rPr>
                  </w:rPrChange>
                </w:rPr>
                <w:t>,</w:t>
              </w:r>
            </w:ins>
            <w:r w:rsidRPr="00252B87">
              <w:rPr>
                <w:b/>
                <w:szCs w:val="22"/>
              </w:rPr>
              <w:t>0</w:t>
            </w:r>
          </w:p>
        </w:tc>
      </w:tr>
    </w:tbl>
    <w:p w14:paraId="0154397D" w14:textId="77777777" w:rsidR="005136E8" w:rsidRPr="00252B87" w:rsidRDefault="005136E8" w:rsidP="005136E8">
      <w:pPr>
        <w:widowControl w:val="0"/>
        <w:suppressAutoHyphens w:val="0"/>
        <w:autoSpaceDE w:val="0"/>
        <w:autoSpaceDN w:val="0"/>
        <w:adjustRightInd w:val="0"/>
        <w:spacing w:line="150" w:lineRule="exact"/>
        <w:jc w:val="center"/>
        <w:rPr>
          <w:rFonts w:eastAsiaTheme="minorEastAsia"/>
          <w:sz w:val="15"/>
          <w:szCs w:val="15"/>
          <w:lang w:eastAsia="el-GR"/>
        </w:rPr>
      </w:pPr>
    </w:p>
    <w:bookmarkEnd w:id="177"/>
    <w:p w14:paraId="44CBEB7E" w14:textId="1A5AD08C" w:rsidR="00CF78D2" w:rsidRPr="00252B87" w:rsidRDefault="00CF78D2" w:rsidP="00672B2B">
      <w:pPr>
        <w:widowControl w:val="0"/>
        <w:suppressAutoHyphens w:val="0"/>
        <w:autoSpaceDE w:val="0"/>
        <w:autoSpaceDN w:val="0"/>
        <w:adjustRightInd w:val="0"/>
        <w:ind w:firstLine="284"/>
        <w:jc w:val="both"/>
        <w:rPr>
          <w:rFonts w:cs="Calibri"/>
          <w:szCs w:val="22"/>
          <w:lang w:eastAsia="el-GR"/>
        </w:rPr>
      </w:pPr>
      <w:r w:rsidRPr="00252B87">
        <w:rPr>
          <w:rFonts w:cs="Calibri"/>
          <w:szCs w:val="22"/>
          <w:lang w:eastAsia="el-GR"/>
        </w:rPr>
        <w:t>Ο</w:t>
      </w:r>
      <w:r w:rsidR="00031407" w:rsidRPr="00252B87">
        <w:rPr>
          <w:rFonts w:cs="Calibri"/>
          <w:szCs w:val="22"/>
          <w:lang w:eastAsia="el-GR"/>
        </w:rPr>
        <w:t xml:space="preserve"> αριθμός </w:t>
      </w:r>
      <w:r w:rsidRPr="00252B87">
        <w:rPr>
          <w:rFonts w:cs="Calibri"/>
          <w:szCs w:val="22"/>
          <w:lang w:eastAsia="el-GR"/>
        </w:rPr>
        <w:t>των εκπαιδευτικών</w:t>
      </w:r>
      <w:r w:rsidR="00031407" w:rsidRPr="00252B87">
        <w:rPr>
          <w:rFonts w:cs="Calibri"/>
          <w:szCs w:val="22"/>
          <w:lang w:eastAsia="el-GR"/>
        </w:rPr>
        <w:t xml:space="preserve"> ανά ειδικότητα που συμμετείχαν στην έρευνα</w:t>
      </w:r>
      <w:r w:rsidRPr="00252B87">
        <w:rPr>
          <w:rFonts w:cs="Calibri"/>
          <w:szCs w:val="22"/>
          <w:lang w:eastAsia="el-GR"/>
        </w:rPr>
        <w:t xml:space="preserve"> ήταν: </w:t>
      </w:r>
      <w:r w:rsidR="00031407" w:rsidRPr="00252B87">
        <w:rPr>
          <w:rFonts w:cs="Calibri"/>
          <w:szCs w:val="22"/>
          <w:lang w:eastAsia="el-GR"/>
        </w:rPr>
        <w:t xml:space="preserve">42 </w:t>
      </w:r>
      <w:r w:rsidRPr="00252B87">
        <w:rPr>
          <w:rFonts w:cs="Calibri"/>
          <w:szCs w:val="22"/>
          <w:lang w:eastAsia="el-GR"/>
        </w:rPr>
        <w:t xml:space="preserve">Μαθηματικοί, </w:t>
      </w:r>
      <w:r w:rsidR="00031407" w:rsidRPr="00252B87">
        <w:rPr>
          <w:rFonts w:cs="Calibri"/>
          <w:szCs w:val="22"/>
          <w:lang w:eastAsia="el-GR"/>
        </w:rPr>
        <w:t xml:space="preserve">50 </w:t>
      </w:r>
      <w:r w:rsidRPr="00252B87">
        <w:rPr>
          <w:rFonts w:cs="Calibri"/>
          <w:szCs w:val="22"/>
          <w:lang w:eastAsia="el-GR"/>
        </w:rPr>
        <w:t>Φυσικών Επιστημών</w:t>
      </w:r>
      <w:r w:rsidR="00031407" w:rsidRPr="00252B87">
        <w:rPr>
          <w:rFonts w:cs="Calibri"/>
          <w:szCs w:val="22"/>
          <w:lang w:eastAsia="el-GR"/>
        </w:rPr>
        <w:t>,</w:t>
      </w:r>
      <w:r w:rsidRPr="00252B87">
        <w:rPr>
          <w:rFonts w:cs="Calibri"/>
          <w:szCs w:val="22"/>
          <w:lang w:eastAsia="el-GR"/>
        </w:rPr>
        <w:t xml:space="preserve"> </w:t>
      </w:r>
      <w:r w:rsidR="00031407" w:rsidRPr="00252B87">
        <w:rPr>
          <w:rFonts w:cs="Calibri"/>
          <w:szCs w:val="22"/>
          <w:lang w:eastAsia="el-GR"/>
        </w:rPr>
        <w:t xml:space="preserve">14 </w:t>
      </w:r>
      <w:r w:rsidRPr="00252B87">
        <w:rPr>
          <w:rFonts w:cs="Calibri"/>
          <w:szCs w:val="22"/>
          <w:lang w:eastAsia="el-GR"/>
        </w:rPr>
        <w:t>Πολιτικ</w:t>
      </w:r>
      <w:r w:rsidR="00031407" w:rsidRPr="00252B87">
        <w:rPr>
          <w:rFonts w:cs="Calibri"/>
          <w:szCs w:val="22"/>
          <w:lang w:eastAsia="el-GR"/>
        </w:rPr>
        <w:t>οί μ</w:t>
      </w:r>
      <w:r w:rsidRPr="00252B87">
        <w:rPr>
          <w:rFonts w:cs="Calibri"/>
          <w:szCs w:val="22"/>
          <w:lang w:eastAsia="el-GR"/>
        </w:rPr>
        <w:t>ηχανικ</w:t>
      </w:r>
      <w:r w:rsidR="00031407" w:rsidRPr="00252B87">
        <w:rPr>
          <w:rFonts w:cs="Calibri"/>
          <w:szCs w:val="22"/>
          <w:lang w:eastAsia="el-GR"/>
        </w:rPr>
        <w:t>οί</w:t>
      </w:r>
      <w:r w:rsidRPr="00252B87">
        <w:rPr>
          <w:rFonts w:cs="Calibri"/>
          <w:szCs w:val="22"/>
          <w:lang w:eastAsia="el-GR"/>
        </w:rPr>
        <w:t>,</w:t>
      </w:r>
      <w:r w:rsidR="00031407" w:rsidRPr="00252B87">
        <w:rPr>
          <w:rFonts w:cs="Calibri"/>
          <w:szCs w:val="22"/>
          <w:lang w:eastAsia="el-GR"/>
        </w:rPr>
        <w:t xml:space="preserve"> 27 </w:t>
      </w:r>
      <w:r w:rsidRPr="00252B87">
        <w:rPr>
          <w:rFonts w:cs="Calibri"/>
          <w:szCs w:val="22"/>
          <w:lang w:eastAsia="el-GR"/>
        </w:rPr>
        <w:t>Μηχανολόγ</w:t>
      </w:r>
      <w:r w:rsidR="00031407" w:rsidRPr="00252B87">
        <w:rPr>
          <w:rFonts w:cs="Calibri"/>
          <w:szCs w:val="22"/>
          <w:lang w:eastAsia="el-GR"/>
        </w:rPr>
        <w:t xml:space="preserve">οι, 34 </w:t>
      </w:r>
      <w:r w:rsidRPr="00252B87">
        <w:rPr>
          <w:rFonts w:cs="Calibri"/>
          <w:szCs w:val="22"/>
          <w:lang w:eastAsia="el-GR"/>
        </w:rPr>
        <w:t>Ηλεκτρολόγ</w:t>
      </w:r>
      <w:r w:rsidR="00031407" w:rsidRPr="00252B87">
        <w:rPr>
          <w:rFonts w:cs="Calibri"/>
          <w:szCs w:val="22"/>
          <w:lang w:eastAsia="el-GR"/>
        </w:rPr>
        <w:t>οι</w:t>
      </w:r>
      <w:r w:rsidRPr="00252B87">
        <w:rPr>
          <w:rFonts w:cs="Calibri"/>
          <w:szCs w:val="22"/>
          <w:lang w:eastAsia="el-GR"/>
        </w:rPr>
        <w:t xml:space="preserve">, </w:t>
      </w:r>
      <w:r w:rsidR="00031407" w:rsidRPr="00252B87">
        <w:rPr>
          <w:rFonts w:cs="Calibri"/>
          <w:szCs w:val="22"/>
          <w:lang w:eastAsia="el-GR"/>
        </w:rPr>
        <w:t>8</w:t>
      </w:r>
      <w:r w:rsidRPr="00252B87">
        <w:rPr>
          <w:rFonts w:cs="Calibri"/>
          <w:szCs w:val="22"/>
          <w:lang w:eastAsia="el-GR"/>
        </w:rPr>
        <w:t xml:space="preserve"> Ηλεκτρονικ</w:t>
      </w:r>
      <w:r w:rsidR="00031407" w:rsidRPr="00252B87">
        <w:rPr>
          <w:rFonts w:cs="Calibri"/>
          <w:szCs w:val="22"/>
          <w:lang w:eastAsia="el-GR"/>
        </w:rPr>
        <w:t>οί</w:t>
      </w:r>
      <w:r w:rsidRPr="00252B87">
        <w:rPr>
          <w:rFonts w:cs="Calibri"/>
          <w:szCs w:val="22"/>
          <w:lang w:eastAsia="el-GR"/>
        </w:rPr>
        <w:t xml:space="preserve"> και  </w:t>
      </w:r>
      <w:r w:rsidR="00031407" w:rsidRPr="00252B87">
        <w:rPr>
          <w:rFonts w:cs="Calibri"/>
          <w:szCs w:val="22"/>
          <w:lang w:eastAsia="el-GR"/>
        </w:rPr>
        <w:t>28 Π</w:t>
      </w:r>
      <w:r w:rsidRPr="00252B87">
        <w:rPr>
          <w:rFonts w:cs="Calibri"/>
          <w:szCs w:val="22"/>
          <w:lang w:eastAsia="el-GR"/>
        </w:rPr>
        <w:t>ληροφορικ</w:t>
      </w:r>
      <w:r w:rsidR="00031407" w:rsidRPr="00252B87">
        <w:rPr>
          <w:rFonts w:cs="Calibri"/>
          <w:szCs w:val="22"/>
          <w:lang w:eastAsia="el-GR"/>
        </w:rPr>
        <w:t>οί</w:t>
      </w:r>
      <w:r w:rsidR="00673CDB" w:rsidRPr="00252B87">
        <w:rPr>
          <w:rFonts w:cs="Calibri"/>
          <w:szCs w:val="22"/>
          <w:lang w:eastAsia="el-GR"/>
        </w:rPr>
        <w:t>.</w:t>
      </w:r>
    </w:p>
    <w:p w14:paraId="6986F734" w14:textId="0E76C32D" w:rsidR="00CF78D2" w:rsidRPr="00252B87" w:rsidRDefault="00C63A05" w:rsidP="00672B2B">
      <w:pPr>
        <w:widowControl w:val="0"/>
        <w:suppressAutoHyphens w:val="0"/>
        <w:autoSpaceDE w:val="0"/>
        <w:autoSpaceDN w:val="0"/>
        <w:adjustRightInd w:val="0"/>
        <w:ind w:firstLine="284"/>
        <w:jc w:val="both"/>
        <w:rPr>
          <w:rFonts w:cs="Calibri"/>
          <w:szCs w:val="22"/>
          <w:lang w:eastAsia="el-GR"/>
        </w:rPr>
      </w:pPr>
      <w:r w:rsidRPr="00252B87">
        <w:rPr>
          <w:rFonts w:cs="Calibri"/>
          <w:szCs w:val="22"/>
          <w:lang w:eastAsia="el-GR"/>
        </w:rPr>
        <w:t xml:space="preserve">Οι εκπαιδευτικοί που </w:t>
      </w:r>
      <w:r>
        <w:rPr>
          <w:rFonts w:cs="Calibri"/>
          <w:szCs w:val="22"/>
          <w:lang w:eastAsia="el-GR"/>
        </w:rPr>
        <w:t xml:space="preserve">δε </w:t>
      </w:r>
      <w:r w:rsidRPr="00252B87">
        <w:rPr>
          <w:rFonts w:cs="Calibri"/>
          <w:szCs w:val="22"/>
          <w:lang w:eastAsia="el-GR"/>
        </w:rPr>
        <w:t>γνώριζαν το “</w:t>
      </w:r>
      <w:commentRangeStart w:id="204"/>
      <w:proofErr w:type="spellStart"/>
      <w:r w:rsidRPr="00252B87">
        <w:rPr>
          <w:rFonts w:cs="Calibri"/>
          <w:szCs w:val="22"/>
          <w:lang w:eastAsia="el-GR"/>
        </w:rPr>
        <w:t>Φωτόδεντρο</w:t>
      </w:r>
      <w:commentRangeEnd w:id="204"/>
      <w:proofErr w:type="spellEnd"/>
      <w:r w:rsidR="00D10350">
        <w:rPr>
          <w:rStyle w:val="afa"/>
        </w:rPr>
        <w:commentReference w:id="204"/>
      </w:r>
      <w:r w:rsidRPr="00252B87">
        <w:rPr>
          <w:rFonts w:cs="Calibri"/>
          <w:szCs w:val="22"/>
          <w:lang w:eastAsia="el-GR"/>
        </w:rPr>
        <w:t>”</w:t>
      </w:r>
      <w:r>
        <w:rPr>
          <w:rFonts w:cs="Calibri"/>
          <w:szCs w:val="22"/>
          <w:lang w:eastAsia="el-GR"/>
        </w:rPr>
        <w:t xml:space="preserve"> ήταν 8. </w:t>
      </w:r>
      <w:r w:rsidR="00CF78D2" w:rsidRPr="00252B87">
        <w:rPr>
          <w:rFonts w:cs="Calibri"/>
          <w:szCs w:val="22"/>
          <w:lang w:eastAsia="el-GR"/>
        </w:rPr>
        <w:t xml:space="preserve">Οι εκπαιδευτικοί που </w:t>
      </w:r>
      <w:r w:rsidR="006F5A8C" w:rsidRPr="00252B87">
        <w:rPr>
          <w:rFonts w:cs="Calibri"/>
          <w:szCs w:val="22"/>
          <w:lang w:eastAsia="el-GR"/>
        </w:rPr>
        <w:t xml:space="preserve">γνώριζαν </w:t>
      </w:r>
      <w:r w:rsidR="00252B87" w:rsidRPr="00252B87">
        <w:rPr>
          <w:rFonts w:cs="Calibri"/>
          <w:szCs w:val="22"/>
          <w:lang w:eastAsia="el-GR"/>
        </w:rPr>
        <w:t>το “</w:t>
      </w:r>
      <w:proofErr w:type="spellStart"/>
      <w:r w:rsidR="00252B87" w:rsidRPr="00252B87">
        <w:rPr>
          <w:rFonts w:cs="Calibri"/>
          <w:szCs w:val="22"/>
          <w:lang w:eastAsia="el-GR"/>
        </w:rPr>
        <w:t>Φωτόδεντρο</w:t>
      </w:r>
      <w:proofErr w:type="spellEnd"/>
      <w:r w:rsidR="00252B87" w:rsidRPr="00252B87">
        <w:rPr>
          <w:rFonts w:cs="Calibri"/>
          <w:szCs w:val="22"/>
          <w:lang w:eastAsia="el-GR"/>
        </w:rPr>
        <w:t>”</w:t>
      </w:r>
      <w:del w:id="205" w:author="ΑΛΕΞΑΝΔΡΟΣ ΤΣΕΡΟΛΑΣ" w:date="2026-01-15T09:48:00Z" w16du:dateUtc="2026-01-15T07:48:00Z">
        <w:r w:rsidR="00252B87" w:rsidDel="009F4B66">
          <w:rPr>
            <w:rFonts w:cs="Calibri"/>
            <w:szCs w:val="22"/>
            <w:lang w:eastAsia="el-GR"/>
          </w:rPr>
          <w:delText xml:space="preserve"> </w:delText>
        </w:r>
      </w:del>
      <w:r w:rsidR="00252B87" w:rsidRPr="00252B87">
        <w:rPr>
          <w:rFonts w:cs="Calibri"/>
          <w:szCs w:val="22"/>
          <w:lang w:eastAsia="el-GR"/>
        </w:rPr>
        <w:t>(Πίνακας</w:t>
      </w:r>
      <w:r w:rsidR="00123DA4">
        <w:rPr>
          <w:rFonts w:cs="Calibri"/>
          <w:szCs w:val="22"/>
          <w:lang w:eastAsia="el-GR"/>
        </w:rPr>
        <w:t xml:space="preserve"> </w:t>
      </w:r>
      <w:r w:rsidR="00252B87" w:rsidRPr="00252B87">
        <w:rPr>
          <w:rFonts w:cs="Calibri"/>
          <w:szCs w:val="22"/>
          <w:lang w:eastAsia="el-GR"/>
        </w:rPr>
        <w:t>5)</w:t>
      </w:r>
      <w:r w:rsidR="00252B87">
        <w:rPr>
          <w:rFonts w:cs="Calibri"/>
          <w:szCs w:val="22"/>
          <w:lang w:eastAsia="el-GR"/>
        </w:rPr>
        <w:t xml:space="preserve"> </w:t>
      </w:r>
      <w:r w:rsidR="00031407" w:rsidRPr="00252B87">
        <w:rPr>
          <w:rFonts w:cs="Calibri"/>
          <w:szCs w:val="22"/>
          <w:lang w:eastAsia="el-GR"/>
        </w:rPr>
        <w:t xml:space="preserve">δήλωσαν ότι </w:t>
      </w:r>
      <w:r w:rsidR="00CF78D2" w:rsidRPr="00252B87">
        <w:rPr>
          <w:rFonts w:cs="Calibri"/>
          <w:szCs w:val="22"/>
          <w:lang w:eastAsia="el-GR"/>
        </w:rPr>
        <w:t xml:space="preserve">δεν χρησιμοποιούν ποτέ ΨΜΑ» </w:t>
      </w:r>
      <w:r w:rsidR="00252B87">
        <w:rPr>
          <w:rFonts w:cs="Calibri"/>
          <w:szCs w:val="22"/>
          <w:lang w:eastAsia="el-GR"/>
        </w:rPr>
        <w:t>οι</w:t>
      </w:r>
      <w:r w:rsidR="00CF78D2" w:rsidRPr="00252B87">
        <w:rPr>
          <w:rFonts w:cs="Calibri"/>
          <w:szCs w:val="22"/>
          <w:lang w:eastAsia="el-GR"/>
        </w:rPr>
        <w:t xml:space="preserve"> 14</w:t>
      </w:r>
      <w:r w:rsidR="00C47AB4">
        <w:rPr>
          <w:rFonts w:cs="Calibri"/>
          <w:szCs w:val="22"/>
          <w:lang w:eastAsia="el-GR"/>
        </w:rPr>
        <w:t xml:space="preserve"> </w:t>
      </w:r>
      <w:r w:rsidR="00031407" w:rsidRPr="00252B87">
        <w:rPr>
          <w:rFonts w:cs="Calibri"/>
          <w:szCs w:val="22"/>
          <w:lang w:eastAsia="el-GR"/>
        </w:rPr>
        <w:t>(7,2%)</w:t>
      </w:r>
      <w:r w:rsidR="00252B87">
        <w:rPr>
          <w:rFonts w:cs="Calibri"/>
          <w:szCs w:val="22"/>
          <w:lang w:eastAsia="el-GR"/>
        </w:rPr>
        <w:t>. Αυτοί π</w:t>
      </w:r>
      <w:r w:rsidR="00CF78D2" w:rsidRPr="00252B87">
        <w:rPr>
          <w:rFonts w:cs="Calibri"/>
          <w:szCs w:val="22"/>
          <w:lang w:eastAsia="el-GR"/>
        </w:rPr>
        <w:t xml:space="preserve">ου χρησιμοποιούν «Σπάνια» </w:t>
      </w:r>
      <w:r w:rsidR="00252B87">
        <w:rPr>
          <w:rFonts w:cs="Calibri"/>
          <w:szCs w:val="22"/>
          <w:lang w:eastAsia="el-GR"/>
        </w:rPr>
        <w:t>ήταν</w:t>
      </w:r>
      <w:r w:rsidR="00CF78D2" w:rsidRPr="00252B87">
        <w:rPr>
          <w:rFonts w:cs="Calibri"/>
          <w:szCs w:val="22"/>
          <w:lang w:eastAsia="el-GR"/>
        </w:rPr>
        <w:t xml:space="preserve"> 57</w:t>
      </w:r>
      <w:r w:rsidR="00031407" w:rsidRPr="00252B87">
        <w:rPr>
          <w:rFonts w:cs="Calibri"/>
          <w:szCs w:val="22"/>
          <w:lang w:eastAsia="el-GR"/>
        </w:rPr>
        <w:t xml:space="preserve"> (29,2%)</w:t>
      </w:r>
      <w:r w:rsidR="00CF78D2" w:rsidRPr="00252B87">
        <w:rPr>
          <w:rFonts w:cs="Calibri"/>
          <w:szCs w:val="22"/>
          <w:lang w:eastAsia="el-GR"/>
        </w:rPr>
        <w:t>, αυτοί που χρησιμοποιούν «Κάποιες φορές» 81</w:t>
      </w:r>
      <w:r w:rsidR="00031407" w:rsidRPr="00252B87">
        <w:rPr>
          <w:rFonts w:cs="Calibri"/>
          <w:szCs w:val="22"/>
          <w:lang w:eastAsia="el-GR"/>
        </w:rPr>
        <w:t xml:space="preserve"> (41,</w:t>
      </w:r>
      <w:commentRangeStart w:id="206"/>
      <w:commentRangeStart w:id="207"/>
      <w:del w:id="208" w:author="ΑΛΕΞΑΝΔΡΟΣ ΤΣΕΡΟΛΑΣ" w:date="2026-01-15T09:45:00Z" w16du:dateUtc="2026-01-15T07:45:00Z">
        <w:r w:rsidR="00031407" w:rsidRPr="00726B26" w:rsidDel="009F4B66">
          <w:rPr>
            <w:rFonts w:cs="Calibri"/>
            <w:color w:val="EE0000"/>
            <w:szCs w:val="22"/>
            <w:lang w:eastAsia="el-GR"/>
            <w:rPrChange w:id="209" w:author="ΑΛΕΞΑΝΔΡΟΣ ΤΣΕΡΟΛΑΣ" w:date="2026-01-15T10:24:00Z" w16du:dateUtc="2026-01-15T08:24:00Z">
              <w:rPr>
                <w:rFonts w:cs="Calibri"/>
                <w:szCs w:val="22"/>
                <w:lang w:eastAsia="el-GR"/>
              </w:rPr>
            </w:rPrChange>
          </w:rPr>
          <w:delText>8</w:delText>
        </w:r>
      </w:del>
      <w:r w:rsidR="00031407" w:rsidRPr="00726B26">
        <w:rPr>
          <w:rFonts w:cs="Calibri"/>
          <w:color w:val="EE0000"/>
          <w:szCs w:val="22"/>
          <w:lang w:eastAsia="el-GR"/>
          <w:rPrChange w:id="210" w:author="ΑΛΕΞΑΝΔΡΟΣ ΤΣΕΡΟΛΑΣ" w:date="2026-01-15T10:24:00Z" w16du:dateUtc="2026-01-15T08:24:00Z">
            <w:rPr>
              <w:rFonts w:cs="Calibri"/>
              <w:szCs w:val="22"/>
              <w:lang w:eastAsia="el-GR"/>
            </w:rPr>
          </w:rPrChange>
        </w:rPr>
        <w:t>5</w:t>
      </w:r>
      <w:commentRangeEnd w:id="206"/>
      <w:r w:rsidR="00885F5F" w:rsidRPr="00726B26">
        <w:rPr>
          <w:rStyle w:val="afa"/>
          <w:color w:val="EE0000"/>
          <w:rPrChange w:id="211" w:author="ΑΛΕΞΑΝΔΡΟΣ ΤΣΕΡΟΛΑΣ" w:date="2026-01-15T10:24:00Z" w16du:dateUtc="2026-01-15T08:24:00Z">
            <w:rPr>
              <w:rStyle w:val="afa"/>
            </w:rPr>
          </w:rPrChange>
        </w:rPr>
        <w:commentReference w:id="206"/>
      </w:r>
      <w:commentRangeEnd w:id="207"/>
      <w:r w:rsidR="00885F5F" w:rsidRPr="00726B26">
        <w:rPr>
          <w:rStyle w:val="afa"/>
          <w:color w:val="EE0000"/>
          <w:rPrChange w:id="212" w:author="ΑΛΕΞΑΝΔΡΟΣ ΤΣΕΡΟΛΑΣ" w:date="2026-01-15T10:24:00Z" w16du:dateUtc="2026-01-15T08:24:00Z">
            <w:rPr>
              <w:rStyle w:val="afa"/>
            </w:rPr>
          </w:rPrChange>
        </w:rPr>
        <w:commentReference w:id="207"/>
      </w:r>
      <w:ins w:id="213" w:author="ΑΛΕΞΑΝΔΡΟΣ ΤΣΕΡΟΛΑΣ" w:date="2026-01-15T09:42:00Z" w16du:dateUtc="2026-01-15T07:42:00Z">
        <w:r w:rsidR="00286E70">
          <w:rPr>
            <w:rFonts w:cs="Calibri"/>
            <w:szCs w:val="22"/>
            <w:lang w:eastAsia="el-GR"/>
          </w:rPr>
          <w:t>%</w:t>
        </w:r>
      </w:ins>
      <w:r w:rsidR="00031407" w:rsidRPr="00252B87">
        <w:rPr>
          <w:rFonts w:cs="Calibri"/>
          <w:szCs w:val="22"/>
          <w:lang w:eastAsia="el-GR"/>
        </w:rPr>
        <w:t>)</w:t>
      </w:r>
      <w:r w:rsidR="00CF78D2" w:rsidRPr="00252B87">
        <w:rPr>
          <w:rFonts w:cs="Calibri"/>
          <w:szCs w:val="22"/>
          <w:lang w:eastAsia="el-GR"/>
        </w:rPr>
        <w:t>, εκείνοι που χρησιμοποιούν</w:t>
      </w:r>
      <w:r w:rsidR="0068356C" w:rsidRPr="00252B87">
        <w:rPr>
          <w:rFonts w:cs="Calibri"/>
          <w:szCs w:val="22"/>
          <w:lang w:eastAsia="el-GR"/>
        </w:rPr>
        <w:t xml:space="preserve"> </w:t>
      </w:r>
      <w:r w:rsidR="00CF78D2" w:rsidRPr="00252B87">
        <w:rPr>
          <w:rFonts w:cs="Calibri"/>
          <w:szCs w:val="22"/>
          <w:lang w:eastAsia="el-GR"/>
        </w:rPr>
        <w:t>«Συχνά» 37</w:t>
      </w:r>
      <w:r w:rsidR="00031407" w:rsidRPr="00252B87">
        <w:rPr>
          <w:rFonts w:cs="Calibri"/>
          <w:szCs w:val="22"/>
          <w:lang w:eastAsia="el-GR"/>
        </w:rPr>
        <w:t xml:space="preserve"> (19%)</w:t>
      </w:r>
      <w:r w:rsidR="00CF78D2" w:rsidRPr="00252B87">
        <w:rPr>
          <w:rFonts w:cs="Calibri"/>
          <w:szCs w:val="22"/>
          <w:lang w:eastAsia="el-GR"/>
        </w:rPr>
        <w:t xml:space="preserve"> και αυτοί που κάνουν χρήση των ΨΜΑ «Πάντα » ήταν 6</w:t>
      </w:r>
      <w:ins w:id="214" w:author="Basileios Basileios" w:date="2025-12-07T21:25:00Z" w16du:dateUtc="2025-12-07T19:25:00Z">
        <w:r w:rsidR="00885F5F">
          <w:rPr>
            <w:rFonts w:cs="Calibri"/>
            <w:szCs w:val="22"/>
            <w:lang w:eastAsia="el-GR"/>
          </w:rPr>
          <w:t xml:space="preserve"> </w:t>
        </w:r>
      </w:ins>
      <w:r w:rsidR="00031407" w:rsidRPr="00252B87">
        <w:rPr>
          <w:rFonts w:cs="Calibri"/>
          <w:szCs w:val="22"/>
          <w:lang w:eastAsia="el-GR"/>
        </w:rPr>
        <w:t>(3,1%)</w:t>
      </w:r>
      <w:r w:rsidR="00CF78D2" w:rsidRPr="00252B87">
        <w:rPr>
          <w:rFonts w:cs="Calibri"/>
          <w:szCs w:val="22"/>
          <w:lang w:eastAsia="el-GR"/>
        </w:rPr>
        <w:t xml:space="preserve"> </w:t>
      </w:r>
    </w:p>
    <w:p w14:paraId="74BA2F7E" w14:textId="26C3298E" w:rsidR="00031407" w:rsidRPr="00252B87" w:rsidRDefault="00031407" w:rsidP="00031407">
      <w:pPr>
        <w:widowControl w:val="0"/>
        <w:suppressAutoHyphens w:val="0"/>
        <w:autoSpaceDE w:val="0"/>
        <w:autoSpaceDN w:val="0"/>
        <w:adjustRightInd w:val="0"/>
        <w:spacing w:before="240"/>
        <w:jc w:val="center"/>
        <w:rPr>
          <w:rFonts w:cs="Calibri"/>
          <w:sz w:val="24"/>
          <w:lang w:eastAsia="el-GR"/>
        </w:rPr>
      </w:pPr>
      <w:r w:rsidRPr="00252B87">
        <w:rPr>
          <w:b/>
          <w:bCs/>
          <w:szCs w:val="22"/>
        </w:rPr>
        <w:t xml:space="preserve">Πίνακας 5. </w:t>
      </w:r>
      <w:r w:rsidRPr="00252B87">
        <w:rPr>
          <w:rFonts w:cs="Calibri"/>
          <w:b/>
          <w:bCs/>
          <w:szCs w:val="22"/>
          <w:lang w:eastAsia="el-GR"/>
        </w:rPr>
        <w:t>Χρήση των ΨΜΑ από το αποθετήριο «</w:t>
      </w:r>
      <w:proofErr w:type="spellStart"/>
      <w:r w:rsidRPr="00252B87">
        <w:rPr>
          <w:rFonts w:cs="Calibri"/>
          <w:b/>
          <w:bCs/>
          <w:szCs w:val="22"/>
          <w:lang w:eastAsia="el-GR"/>
        </w:rPr>
        <w:t>Φωτόδεντρο</w:t>
      </w:r>
      <w:proofErr w:type="spellEnd"/>
      <w:r w:rsidRPr="00252B87">
        <w:rPr>
          <w:rFonts w:cs="Calibri"/>
          <w:b/>
          <w:bCs/>
          <w:szCs w:val="22"/>
          <w:lang w:eastAsia="el-GR"/>
        </w:rPr>
        <w:t>»</w:t>
      </w:r>
    </w:p>
    <w:tbl>
      <w:tblPr>
        <w:tblW w:w="0" w:type="auto"/>
        <w:jc w:val="center"/>
        <w:tblLayout w:type="fixed"/>
        <w:tblCellMar>
          <w:left w:w="0" w:type="dxa"/>
          <w:right w:w="0" w:type="dxa"/>
        </w:tblCellMar>
        <w:tblLook w:val="0000" w:firstRow="0" w:lastRow="0" w:firstColumn="0" w:lastColumn="0" w:noHBand="0" w:noVBand="0"/>
      </w:tblPr>
      <w:tblGrid>
        <w:gridCol w:w="2520"/>
        <w:gridCol w:w="1322"/>
        <w:gridCol w:w="1440"/>
      </w:tblGrid>
      <w:tr w:rsidR="00031407" w:rsidRPr="00252B87" w14:paraId="0FED3923" w14:textId="77777777" w:rsidTr="00CC0DBC">
        <w:trPr>
          <w:trHeight w:val="255"/>
          <w:jc w:val="center"/>
        </w:trPr>
        <w:tc>
          <w:tcPr>
            <w:tcW w:w="2520" w:type="dxa"/>
            <w:tcBorders>
              <w:top w:val="single" w:sz="8" w:space="0" w:color="000000"/>
              <w:bottom w:val="single" w:sz="8" w:space="0" w:color="000000"/>
            </w:tcBorders>
            <w:vAlign w:val="center"/>
          </w:tcPr>
          <w:p w14:paraId="4EF2A177" w14:textId="797FC6E0" w:rsidR="00031407" w:rsidRPr="00252B87" w:rsidRDefault="00031407" w:rsidP="00CC0DBC">
            <w:pPr>
              <w:jc w:val="both"/>
              <w:rPr>
                <w:b/>
                <w:bCs/>
                <w:szCs w:val="22"/>
              </w:rPr>
            </w:pPr>
            <w:r w:rsidRPr="00252B87">
              <w:rPr>
                <w:b/>
                <w:bCs/>
                <w:szCs w:val="22"/>
              </w:rPr>
              <w:t>Επίπεδο χρήσης</w:t>
            </w:r>
          </w:p>
        </w:tc>
        <w:tc>
          <w:tcPr>
            <w:tcW w:w="1322" w:type="dxa"/>
            <w:tcBorders>
              <w:top w:val="single" w:sz="8" w:space="0" w:color="000000"/>
              <w:bottom w:val="single" w:sz="8" w:space="0" w:color="000000"/>
            </w:tcBorders>
            <w:vAlign w:val="center"/>
          </w:tcPr>
          <w:p w14:paraId="4D293177" w14:textId="77777777" w:rsidR="00031407" w:rsidRPr="00252B87" w:rsidRDefault="00031407" w:rsidP="00CC0DBC">
            <w:pPr>
              <w:jc w:val="center"/>
              <w:rPr>
                <w:b/>
                <w:bCs/>
                <w:szCs w:val="22"/>
              </w:rPr>
            </w:pPr>
            <w:r w:rsidRPr="00252B87">
              <w:rPr>
                <w:b/>
                <w:bCs/>
                <w:szCs w:val="22"/>
              </w:rPr>
              <w:t>Συχνότητα</w:t>
            </w:r>
          </w:p>
        </w:tc>
        <w:tc>
          <w:tcPr>
            <w:tcW w:w="1440" w:type="dxa"/>
            <w:tcBorders>
              <w:top w:val="single" w:sz="8" w:space="0" w:color="000000"/>
              <w:bottom w:val="single" w:sz="8" w:space="0" w:color="000000"/>
            </w:tcBorders>
            <w:vAlign w:val="center"/>
          </w:tcPr>
          <w:p w14:paraId="405B76E6" w14:textId="77777777" w:rsidR="00031407" w:rsidRPr="00252B87" w:rsidRDefault="00031407" w:rsidP="00CC0DBC">
            <w:pPr>
              <w:jc w:val="center"/>
              <w:rPr>
                <w:szCs w:val="22"/>
              </w:rPr>
            </w:pPr>
            <w:r w:rsidRPr="00252B87">
              <w:rPr>
                <w:b/>
                <w:bCs/>
                <w:szCs w:val="22"/>
              </w:rPr>
              <w:t>Ποσοστό</w:t>
            </w:r>
            <w:r w:rsidRPr="00252B87">
              <w:rPr>
                <w:b/>
                <w:bCs/>
                <w:szCs w:val="22"/>
                <w:lang w:val="en-GB"/>
              </w:rPr>
              <w:t xml:space="preserve"> %</w:t>
            </w:r>
          </w:p>
        </w:tc>
      </w:tr>
      <w:tr w:rsidR="00031407" w:rsidRPr="00252B87" w14:paraId="03D70121" w14:textId="77777777" w:rsidTr="00CC0DBC">
        <w:trPr>
          <w:trHeight w:val="255"/>
          <w:jc w:val="center"/>
        </w:trPr>
        <w:tc>
          <w:tcPr>
            <w:tcW w:w="2520" w:type="dxa"/>
            <w:tcBorders>
              <w:top w:val="single" w:sz="8" w:space="0" w:color="000000"/>
            </w:tcBorders>
            <w:vAlign w:val="center"/>
          </w:tcPr>
          <w:p w14:paraId="1AB5B68E" w14:textId="2444CA37" w:rsidR="00031407" w:rsidRPr="00252B87" w:rsidRDefault="00031407" w:rsidP="00CC0DBC">
            <w:pPr>
              <w:jc w:val="both"/>
              <w:rPr>
                <w:szCs w:val="22"/>
              </w:rPr>
            </w:pPr>
            <w:commentRangeStart w:id="215"/>
            <w:r w:rsidRPr="00252B87">
              <w:rPr>
                <w:szCs w:val="22"/>
              </w:rPr>
              <w:t>Π</w:t>
            </w:r>
            <w:del w:id="216" w:author="ΑΛΕΞΑΝΔΡΟΣ ΤΣΕΡΟΛΑΣ" w:date="2026-01-15T09:43:00Z" w16du:dateUtc="2026-01-15T07:43:00Z">
              <w:r w:rsidRPr="00252B87" w:rsidDel="00286E70">
                <w:rPr>
                  <w:szCs w:val="22"/>
                </w:rPr>
                <w:delText>ότέ</w:delText>
              </w:r>
              <w:commentRangeEnd w:id="215"/>
              <w:r w:rsidR="00885F5F" w:rsidDel="00286E70">
                <w:rPr>
                  <w:rStyle w:val="afa"/>
                </w:rPr>
                <w:commentReference w:id="215"/>
              </w:r>
            </w:del>
            <w:ins w:id="217" w:author="ΑΛΕΞΑΝΔΡΟΣ ΤΣΕΡΟΛΑΣ" w:date="2026-01-15T09:42:00Z" w16du:dateUtc="2026-01-15T07:42:00Z">
              <w:r w:rsidR="00286E70" w:rsidRPr="00726B26">
                <w:rPr>
                  <w:color w:val="EE0000"/>
                  <w:szCs w:val="22"/>
                  <w:rPrChange w:id="218" w:author="ΑΛΕΞΑΝΔΡΟΣ ΤΣΕΡΟΛΑΣ" w:date="2026-01-15T10:24:00Z" w16du:dateUtc="2026-01-15T08:24:00Z">
                    <w:rPr>
                      <w:szCs w:val="22"/>
                    </w:rPr>
                  </w:rPrChange>
                </w:rPr>
                <w:t>οτέ</w:t>
              </w:r>
            </w:ins>
          </w:p>
        </w:tc>
        <w:tc>
          <w:tcPr>
            <w:tcW w:w="1322" w:type="dxa"/>
            <w:tcBorders>
              <w:top w:val="single" w:sz="8" w:space="0" w:color="000000"/>
            </w:tcBorders>
          </w:tcPr>
          <w:p w14:paraId="482919F6" w14:textId="086DA666" w:rsidR="00031407" w:rsidRPr="00252B87" w:rsidRDefault="00031407" w:rsidP="00CC0DBC">
            <w:pPr>
              <w:jc w:val="center"/>
              <w:rPr>
                <w:szCs w:val="22"/>
              </w:rPr>
            </w:pPr>
            <w:r w:rsidRPr="00252B87">
              <w:rPr>
                <w:szCs w:val="22"/>
              </w:rPr>
              <w:t>14</w:t>
            </w:r>
          </w:p>
        </w:tc>
        <w:tc>
          <w:tcPr>
            <w:tcW w:w="1440" w:type="dxa"/>
            <w:tcBorders>
              <w:top w:val="single" w:sz="8" w:space="0" w:color="000000"/>
            </w:tcBorders>
          </w:tcPr>
          <w:p w14:paraId="6BD5CAEE" w14:textId="7B42868D" w:rsidR="00031407" w:rsidRPr="00252B87" w:rsidRDefault="00031407" w:rsidP="00CC0DBC">
            <w:pPr>
              <w:jc w:val="center"/>
              <w:rPr>
                <w:szCs w:val="22"/>
              </w:rPr>
            </w:pPr>
            <w:r w:rsidRPr="00252B87">
              <w:rPr>
                <w:szCs w:val="22"/>
              </w:rPr>
              <w:t>7</w:t>
            </w:r>
            <w:del w:id="219" w:author="ΑΛΕΞΑΝΔΡΟΣ ΤΣΕΡΟΛΑΣ" w:date="2026-01-15T09:45:00Z" w16du:dateUtc="2026-01-15T07:45:00Z">
              <w:r w:rsidRPr="00252B87" w:rsidDel="009F4B66">
                <w:rPr>
                  <w:szCs w:val="22"/>
                </w:rPr>
                <w:delText>.</w:delText>
              </w:r>
            </w:del>
            <w:ins w:id="220" w:author="ΑΛΕΞΑΝΔΡΟΣ ΤΣΕΡΟΛΑΣ" w:date="2026-01-15T09:45:00Z" w16du:dateUtc="2026-01-15T07:45:00Z">
              <w:r w:rsidR="009F4B66" w:rsidRPr="003D0C47">
                <w:rPr>
                  <w:color w:val="EE0000"/>
                  <w:szCs w:val="22"/>
                  <w:rPrChange w:id="221" w:author="ΑΛΕΞΑΝΔΡΟΣ ΤΣΕΡΟΛΑΣ" w:date="2026-01-16T14:02:00Z" w16du:dateUtc="2026-01-16T12:02:00Z">
                    <w:rPr>
                      <w:szCs w:val="22"/>
                    </w:rPr>
                  </w:rPrChange>
                </w:rPr>
                <w:t>,</w:t>
              </w:r>
            </w:ins>
            <w:r w:rsidRPr="00252B87">
              <w:rPr>
                <w:szCs w:val="22"/>
              </w:rPr>
              <w:t>2</w:t>
            </w:r>
          </w:p>
        </w:tc>
      </w:tr>
      <w:tr w:rsidR="00031407" w:rsidRPr="00252B87" w14:paraId="29C8CCDE" w14:textId="77777777" w:rsidTr="00CC0DBC">
        <w:trPr>
          <w:trHeight w:val="255"/>
          <w:jc w:val="center"/>
        </w:trPr>
        <w:tc>
          <w:tcPr>
            <w:tcW w:w="2520" w:type="dxa"/>
            <w:vAlign w:val="center"/>
          </w:tcPr>
          <w:p w14:paraId="6A52FB6B" w14:textId="17507741" w:rsidR="00031407" w:rsidRPr="00252B87" w:rsidRDefault="00031407" w:rsidP="00CC0DBC">
            <w:pPr>
              <w:jc w:val="both"/>
              <w:rPr>
                <w:szCs w:val="22"/>
              </w:rPr>
            </w:pPr>
            <w:r w:rsidRPr="00252B87">
              <w:rPr>
                <w:szCs w:val="22"/>
              </w:rPr>
              <w:t>Σπάνια</w:t>
            </w:r>
          </w:p>
        </w:tc>
        <w:tc>
          <w:tcPr>
            <w:tcW w:w="1322" w:type="dxa"/>
          </w:tcPr>
          <w:p w14:paraId="0C842D10" w14:textId="45B263C7" w:rsidR="00031407" w:rsidRPr="00252B87" w:rsidRDefault="00031407" w:rsidP="00CC0DBC">
            <w:pPr>
              <w:jc w:val="center"/>
              <w:rPr>
                <w:szCs w:val="22"/>
              </w:rPr>
            </w:pPr>
            <w:r w:rsidRPr="00252B87">
              <w:rPr>
                <w:szCs w:val="22"/>
              </w:rPr>
              <w:t>57</w:t>
            </w:r>
          </w:p>
        </w:tc>
        <w:tc>
          <w:tcPr>
            <w:tcW w:w="1440" w:type="dxa"/>
          </w:tcPr>
          <w:p w14:paraId="45C17596" w14:textId="48627792" w:rsidR="00031407" w:rsidRPr="00252B87" w:rsidRDefault="00031407" w:rsidP="00CC0DBC">
            <w:pPr>
              <w:jc w:val="center"/>
              <w:rPr>
                <w:szCs w:val="22"/>
              </w:rPr>
            </w:pPr>
            <w:r w:rsidRPr="00252B87">
              <w:rPr>
                <w:szCs w:val="22"/>
              </w:rPr>
              <w:t>29</w:t>
            </w:r>
            <w:del w:id="222" w:author="ΑΛΕΞΑΝΔΡΟΣ ΤΣΕΡΟΛΑΣ" w:date="2026-01-15T09:45:00Z" w16du:dateUtc="2026-01-15T07:45:00Z">
              <w:r w:rsidRPr="00252B87" w:rsidDel="009F4B66">
                <w:rPr>
                  <w:szCs w:val="22"/>
                </w:rPr>
                <w:delText>.</w:delText>
              </w:r>
            </w:del>
            <w:ins w:id="223" w:author="ΑΛΕΞΑΝΔΡΟΣ ΤΣΕΡΟΛΑΣ" w:date="2026-01-15T09:45:00Z" w16du:dateUtc="2026-01-15T07:45:00Z">
              <w:r w:rsidR="009F4B66" w:rsidRPr="003D0C47">
                <w:rPr>
                  <w:color w:val="EE0000"/>
                  <w:szCs w:val="22"/>
                  <w:rPrChange w:id="224" w:author="ΑΛΕΞΑΝΔΡΟΣ ΤΣΕΡΟΛΑΣ" w:date="2026-01-16T14:02:00Z" w16du:dateUtc="2026-01-16T12:02:00Z">
                    <w:rPr>
                      <w:szCs w:val="22"/>
                    </w:rPr>
                  </w:rPrChange>
                </w:rPr>
                <w:t>,</w:t>
              </w:r>
            </w:ins>
            <w:r w:rsidRPr="00252B87">
              <w:rPr>
                <w:szCs w:val="22"/>
              </w:rPr>
              <w:t>2</w:t>
            </w:r>
          </w:p>
        </w:tc>
      </w:tr>
      <w:tr w:rsidR="00031407" w:rsidRPr="00252B87" w14:paraId="6B409B65" w14:textId="77777777" w:rsidTr="00CC0DBC">
        <w:trPr>
          <w:trHeight w:val="255"/>
          <w:jc w:val="center"/>
        </w:trPr>
        <w:tc>
          <w:tcPr>
            <w:tcW w:w="2520" w:type="dxa"/>
            <w:vAlign w:val="center"/>
          </w:tcPr>
          <w:p w14:paraId="17681E2B" w14:textId="7951EB18" w:rsidR="00031407" w:rsidRPr="00252B87" w:rsidRDefault="00031407" w:rsidP="00CC0DBC">
            <w:pPr>
              <w:jc w:val="both"/>
              <w:rPr>
                <w:szCs w:val="22"/>
              </w:rPr>
            </w:pPr>
            <w:r w:rsidRPr="00252B87">
              <w:rPr>
                <w:szCs w:val="22"/>
              </w:rPr>
              <w:t>Κάποιες φορές</w:t>
            </w:r>
          </w:p>
        </w:tc>
        <w:tc>
          <w:tcPr>
            <w:tcW w:w="1322" w:type="dxa"/>
          </w:tcPr>
          <w:p w14:paraId="105A0FF8" w14:textId="7AE26160" w:rsidR="00031407" w:rsidRPr="00252B87" w:rsidRDefault="00031407" w:rsidP="00CC0DBC">
            <w:pPr>
              <w:jc w:val="center"/>
              <w:rPr>
                <w:szCs w:val="22"/>
              </w:rPr>
            </w:pPr>
            <w:r w:rsidRPr="00252B87">
              <w:rPr>
                <w:szCs w:val="22"/>
              </w:rPr>
              <w:t>81</w:t>
            </w:r>
          </w:p>
        </w:tc>
        <w:tc>
          <w:tcPr>
            <w:tcW w:w="1440" w:type="dxa"/>
          </w:tcPr>
          <w:p w14:paraId="6A236758" w14:textId="76DCAA53" w:rsidR="00031407" w:rsidRPr="00252B87" w:rsidRDefault="00031407" w:rsidP="00CC0DBC">
            <w:pPr>
              <w:jc w:val="center"/>
              <w:rPr>
                <w:szCs w:val="22"/>
              </w:rPr>
            </w:pPr>
            <w:r w:rsidRPr="00252B87">
              <w:rPr>
                <w:szCs w:val="22"/>
              </w:rPr>
              <w:t>41</w:t>
            </w:r>
            <w:del w:id="225" w:author="ΑΛΕΞΑΝΔΡΟΣ ΤΣΕΡΟΛΑΣ" w:date="2026-01-15T09:45:00Z" w16du:dateUtc="2026-01-15T07:45:00Z">
              <w:r w:rsidRPr="00252B87" w:rsidDel="009F4B66">
                <w:rPr>
                  <w:szCs w:val="22"/>
                </w:rPr>
                <w:delText>.</w:delText>
              </w:r>
            </w:del>
            <w:ins w:id="226" w:author="ΑΛΕΞΑΝΔΡΟΣ ΤΣΕΡΟΛΑΣ" w:date="2026-01-15T09:45:00Z" w16du:dateUtc="2026-01-15T07:45:00Z">
              <w:r w:rsidR="009F4B66" w:rsidRPr="003D0C47">
                <w:rPr>
                  <w:color w:val="EE0000"/>
                  <w:szCs w:val="22"/>
                  <w:rPrChange w:id="227" w:author="ΑΛΕΞΑΝΔΡΟΣ ΤΣΕΡΟΛΑΣ" w:date="2026-01-16T14:02:00Z" w16du:dateUtc="2026-01-16T12:02:00Z">
                    <w:rPr>
                      <w:szCs w:val="22"/>
                    </w:rPr>
                  </w:rPrChange>
                </w:rPr>
                <w:t>,</w:t>
              </w:r>
            </w:ins>
            <w:r w:rsidRPr="00252B87">
              <w:rPr>
                <w:szCs w:val="22"/>
              </w:rPr>
              <w:t>5</w:t>
            </w:r>
          </w:p>
        </w:tc>
      </w:tr>
      <w:tr w:rsidR="00031407" w:rsidRPr="00252B87" w14:paraId="4C2AA19E" w14:textId="77777777" w:rsidTr="00CC0DBC">
        <w:trPr>
          <w:trHeight w:val="255"/>
          <w:jc w:val="center"/>
        </w:trPr>
        <w:tc>
          <w:tcPr>
            <w:tcW w:w="2520" w:type="dxa"/>
            <w:vAlign w:val="center"/>
          </w:tcPr>
          <w:p w14:paraId="28965845" w14:textId="672BFFC1" w:rsidR="00031407" w:rsidRPr="00252B87" w:rsidRDefault="00031407" w:rsidP="00CC0DBC">
            <w:pPr>
              <w:jc w:val="both"/>
              <w:rPr>
                <w:szCs w:val="22"/>
              </w:rPr>
            </w:pPr>
            <w:r w:rsidRPr="00252B87">
              <w:rPr>
                <w:szCs w:val="22"/>
              </w:rPr>
              <w:t>Συχνά</w:t>
            </w:r>
          </w:p>
        </w:tc>
        <w:tc>
          <w:tcPr>
            <w:tcW w:w="1322" w:type="dxa"/>
          </w:tcPr>
          <w:p w14:paraId="2AC51C2B" w14:textId="59BF5604" w:rsidR="00031407" w:rsidRPr="00252B87" w:rsidRDefault="00031407" w:rsidP="00CC0DBC">
            <w:pPr>
              <w:jc w:val="center"/>
              <w:rPr>
                <w:szCs w:val="22"/>
              </w:rPr>
            </w:pPr>
            <w:r w:rsidRPr="00252B87">
              <w:rPr>
                <w:szCs w:val="22"/>
              </w:rPr>
              <w:t>37</w:t>
            </w:r>
          </w:p>
        </w:tc>
        <w:tc>
          <w:tcPr>
            <w:tcW w:w="1440" w:type="dxa"/>
          </w:tcPr>
          <w:p w14:paraId="66D673F0" w14:textId="1367525C" w:rsidR="00031407" w:rsidRPr="00252B87" w:rsidRDefault="00031407" w:rsidP="00CC0DBC">
            <w:pPr>
              <w:jc w:val="center"/>
              <w:rPr>
                <w:szCs w:val="22"/>
              </w:rPr>
            </w:pPr>
            <w:r w:rsidRPr="00252B87">
              <w:rPr>
                <w:szCs w:val="22"/>
              </w:rPr>
              <w:t>19</w:t>
            </w:r>
          </w:p>
        </w:tc>
      </w:tr>
      <w:tr w:rsidR="00031407" w:rsidRPr="00252B87" w14:paraId="6F10ECA4" w14:textId="77777777" w:rsidTr="00CC0DBC">
        <w:trPr>
          <w:trHeight w:val="255"/>
          <w:jc w:val="center"/>
        </w:trPr>
        <w:tc>
          <w:tcPr>
            <w:tcW w:w="2520" w:type="dxa"/>
            <w:vAlign w:val="center"/>
          </w:tcPr>
          <w:p w14:paraId="1A8705AA" w14:textId="277DAFE0" w:rsidR="00031407" w:rsidRPr="00252B87" w:rsidRDefault="00031407" w:rsidP="00CC0DBC">
            <w:pPr>
              <w:jc w:val="both"/>
              <w:rPr>
                <w:szCs w:val="22"/>
              </w:rPr>
            </w:pPr>
            <w:r w:rsidRPr="00252B87">
              <w:rPr>
                <w:szCs w:val="22"/>
              </w:rPr>
              <w:t>Πάντα</w:t>
            </w:r>
          </w:p>
        </w:tc>
        <w:tc>
          <w:tcPr>
            <w:tcW w:w="1322" w:type="dxa"/>
          </w:tcPr>
          <w:p w14:paraId="48F10760" w14:textId="3B481A91" w:rsidR="00031407" w:rsidRPr="00252B87" w:rsidRDefault="00031407" w:rsidP="00CC0DBC">
            <w:pPr>
              <w:jc w:val="center"/>
              <w:rPr>
                <w:szCs w:val="22"/>
              </w:rPr>
            </w:pPr>
            <w:r w:rsidRPr="00252B87">
              <w:rPr>
                <w:szCs w:val="22"/>
              </w:rPr>
              <w:t>6</w:t>
            </w:r>
          </w:p>
        </w:tc>
        <w:tc>
          <w:tcPr>
            <w:tcW w:w="1440" w:type="dxa"/>
          </w:tcPr>
          <w:p w14:paraId="61B4C5B0" w14:textId="4A0EB517" w:rsidR="00031407" w:rsidRPr="00252B87" w:rsidRDefault="00031407" w:rsidP="00CC0DBC">
            <w:pPr>
              <w:jc w:val="center"/>
              <w:rPr>
                <w:szCs w:val="22"/>
              </w:rPr>
            </w:pPr>
            <w:r w:rsidRPr="00252B87">
              <w:rPr>
                <w:szCs w:val="22"/>
              </w:rPr>
              <w:t>3</w:t>
            </w:r>
            <w:del w:id="228" w:author="ΑΛΕΞΑΝΔΡΟΣ ΤΣΕΡΟΛΑΣ" w:date="2026-01-15T09:45:00Z" w16du:dateUtc="2026-01-15T07:45:00Z">
              <w:r w:rsidRPr="00252B87" w:rsidDel="009F4B66">
                <w:rPr>
                  <w:szCs w:val="22"/>
                </w:rPr>
                <w:delText>.</w:delText>
              </w:r>
            </w:del>
            <w:ins w:id="229" w:author="ΑΛΕΞΑΝΔΡΟΣ ΤΣΕΡΟΛΑΣ" w:date="2026-01-15T09:45:00Z" w16du:dateUtc="2026-01-15T07:45:00Z">
              <w:r w:rsidR="009F4B66" w:rsidRPr="003D0C47">
                <w:rPr>
                  <w:color w:val="EE0000"/>
                  <w:szCs w:val="22"/>
                  <w:rPrChange w:id="230" w:author="ΑΛΕΞΑΝΔΡΟΣ ΤΣΕΡΟΛΑΣ" w:date="2026-01-16T14:02:00Z" w16du:dateUtc="2026-01-16T12:02:00Z">
                    <w:rPr>
                      <w:szCs w:val="22"/>
                    </w:rPr>
                  </w:rPrChange>
                </w:rPr>
                <w:t>,</w:t>
              </w:r>
            </w:ins>
            <w:r w:rsidRPr="00252B87">
              <w:rPr>
                <w:szCs w:val="22"/>
              </w:rPr>
              <w:t>1</w:t>
            </w:r>
          </w:p>
        </w:tc>
      </w:tr>
      <w:tr w:rsidR="00031407" w:rsidRPr="00252B87" w14:paraId="038BE29B" w14:textId="77777777" w:rsidTr="00CC0DBC">
        <w:trPr>
          <w:trHeight w:val="270"/>
          <w:jc w:val="center"/>
        </w:trPr>
        <w:tc>
          <w:tcPr>
            <w:tcW w:w="2520" w:type="dxa"/>
            <w:tcBorders>
              <w:top w:val="single" w:sz="8" w:space="0" w:color="000000"/>
              <w:bottom w:val="single" w:sz="8" w:space="0" w:color="000000"/>
            </w:tcBorders>
            <w:vAlign w:val="center"/>
          </w:tcPr>
          <w:p w14:paraId="77534B82" w14:textId="77777777" w:rsidR="00031407" w:rsidRPr="00252B87" w:rsidRDefault="00031407" w:rsidP="00CC0DBC">
            <w:pPr>
              <w:jc w:val="both"/>
              <w:rPr>
                <w:b/>
                <w:szCs w:val="22"/>
              </w:rPr>
            </w:pPr>
            <w:r w:rsidRPr="00252B87">
              <w:rPr>
                <w:b/>
                <w:bCs/>
                <w:szCs w:val="22"/>
              </w:rPr>
              <w:t>Σύνολο</w:t>
            </w:r>
          </w:p>
        </w:tc>
        <w:tc>
          <w:tcPr>
            <w:tcW w:w="1322" w:type="dxa"/>
            <w:tcBorders>
              <w:top w:val="single" w:sz="8" w:space="0" w:color="000000"/>
              <w:bottom w:val="single" w:sz="8" w:space="0" w:color="000000"/>
            </w:tcBorders>
          </w:tcPr>
          <w:p w14:paraId="5184A4D9" w14:textId="5C17C377" w:rsidR="00031407" w:rsidRPr="00252B87" w:rsidRDefault="00031407" w:rsidP="00CC0DBC">
            <w:pPr>
              <w:jc w:val="center"/>
              <w:rPr>
                <w:b/>
                <w:szCs w:val="22"/>
              </w:rPr>
            </w:pPr>
            <w:r w:rsidRPr="00252B87">
              <w:rPr>
                <w:b/>
                <w:szCs w:val="22"/>
              </w:rPr>
              <w:t>195</w:t>
            </w:r>
          </w:p>
        </w:tc>
        <w:tc>
          <w:tcPr>
            <w:tcW w:w="1440" w:type="dxa"/>
            <w:tcBorders>
              <w:top w:val="single" w:sz="8" w:space="0" w:color="000000"/>
              <w:bottom w:val="single" w:sz="8" w:space="0" w:color="000000"/>
            </w:tcBorders>
          </w:tcPr>
          <w:p w14:paraId="68B504F4" w14:textId="2F6CB798" w:rsidR="00031407" w:rsidRPr="00252B87" w:rsidRDefault="00031407" w:rsidP="00CC0DBC">
            <w:pPr>
              <w:jc w:val="center"/>
              <w:rPr>
                <w:szCs w:val="22"/>
              </w:rPr>
            </w:pPr>
            <w:r w:rsidRPr="00252B87">
              <w:rPr>
                <w:b/>
                <w:szCs w:val="22"/>
              </w:rPr>
              <w:t>100</w:t>
            </w:r>
            <w:del w:id="231" w:author="ΑΛΕΞΑΝΔΡΟΣ ΤΣΕΡΟΛΑΣ" w:date="2026-01-16T12:27:00Z" w16du:dateUtc="2026-01-16T10:27:00Z">
              <w:r w:rsidRPr="00252B87" w:rsidDel="0030069B">
                <w:rPr>
                  <w:b/>
                  <w:szCs w:val="22"/>
                </w:rPr>
                <w:delText>.</w:delText>
              </w:r>
            </w:del>
            <w:ins w:id="232" w:author="ΑΛΕΞΑΝΔΡΟΣ ΤΣΕΡΟΛΑΣ" w:date="2026-01-16T12:27:00Z" w16du:dateUtc="2026-01-16T10:27:00Z">
              <w:r w:rsidR="0030069B" w:rsidRPr="003D0C47">
                <w:rPr>
                  <w:b/>
                  <w:color w:val="EE0000"/>
                  <w:szCs w:val="22"/>
                  <w:rPrChange w:id="233" w:author="ΑΛΕΞΑΝΔΡΟΣ ΤΣΕΡΟΛΑΣ" w:date="2026-01-16T14:02:00Z" w16du:dateUtc="2026-01-16T12:02:00Z">
                    <w:rPr>
                      <w:b/>
                      <w:szCs w:val="22"/>
                    </w:rPr>
                  </w:rPrChange>
                </w:rPr>
                <w:t>,</w:t>
              </w:r>
            </w:ins>
            <w:r w:rsidRPr="00252B87">
              <w:rPr>
                <w:b/>
                <w:szCs w:val="22"/>
              </w:rPr>
              <w:t>0</w:t>
            </w:r>
          </w:p>
        </w:tc>
      </w:tr>
    </w:tbl>
    <w:p w14:paraId="2880FF3F" w14:textId="77777777" w:rsidR="00031407" w:rsidRPr="00252B87" w:rsidRDefault="00031407" w:rsidP="00031407">
      <w:pPr>
        <w:widowControl w:val="0"/>
        <w:suppressAutoHyphens w:val="0"/>
        <w:autoSpaceDE w:val="0"/>
        <w:autoSpaceDN w:val="0"/>
        <w:adjustRightInd w:val="0"/>
        <w:spacing w:line="150" w:lineRule="exact"/>
        <w:jc w:val="center"/>
        <w:rPr>
          <w:rFonts w:eastAsiaTheme="minorEastAsia"/>
          <w:sz w:val="15"/>
          <w:szCs w:val="15"/>
          <w:lang w:eastAsia="el-GR"/>
        </w:rPr>
      </w:pPr>
    </w:p>
    <w:p w14:paraId="4997AE29" w14:textId="77777777" w:rsidR="00031407" w:rsidRPr="00252B87" w:rsidRDefault="00031407" w:rsidP="00673CDB">
      <w:pPr>
        <w:widowControl w:val="0"/>
        <w:suppressAutoHyphens w:val="0"/>
        <w:autoSpaceDE w:val="0"/>
        <w:autoSpaceDN w:val="0"/>
        <w:adjustRightInd w:val="0"/>
        <w:ind w:firstLine="284"/>
        <w:jc w:val="both"/>
        <w:rPr>
          <w:rFonts w:cs="Calibri"/>
          <w:sz w:val="24"/>
          <w:lang w:eastAsia="el-GR"/>
        </w:rPr>
      </w:pPr>
    </w:p>
    <w:p w14:paraId="50DDEAA3" w14:textId="5B04A43E" w:rsidR="00CF78D2" w:rsidRPr="00252B87" w:rsidRDefault="00CF78D2" w:rsidP="00B76BA4">
      <w:pPr>
        <w:widowControl w:val="0"/>
        <w:suppressAutoHyphens w:val="0"/>
        <w:autoSpaceDE w:val="0"/>
        <w:autoSpaceDN w:val="0"/>
        <w:adjustRightInd w:val="0"/>
        <w:ind w:firstLine="284"/>
        <w:rPr>
          <w:rFonts w:cs="Calibri"/>
          <w:sz w:val="24"/>
          <w:lang w:eastAsia="el-GR"/>
        </w:rPr>
      </w:pPr>
      <w:r w:rsidRPr="00252B87">
        <w:rPr>
          <w:rFonts w:cs="Calibri"/>
          <w:b/>
          <w:bCs/>
          <w:szCs w:val="22"/>
          <w:lang w:eastAsia="el-GR"/>
        </w:rPr>
        <w:t>Χρήση των ΨΜΑ σε σχέση με τα δημογραφικά στοιχεία</w:t>
      </w:r>
    </w:p>
    <w:p w14:paraId="6C027A28" w14:textId="67F66F6B" w:rsidR="00CF78D2" w:rsidRPr="00252B87" w:rsidRDefault="00CF78D2" w:rsidP="00252B87">
      <w:pPr>
        <w:ind w:firstLine="284"/>
        <w:rPr>
          <w:i/>
          <w:lang w:eastAsia="el-GR"/>
        </w:rPr>
      </w:pPr>
      <w:r w:rsidRPr="00252B87">
        <w:rPr>
          <w:lang w:eastAsia="el-GR"/>
        </w:rPr>
        <w:t xml:space="preserve">Για να αποτυπωθεί η σχέση που αναπτύχθηκε ανάμεσα στα δημογραφικά στοιχεία και στη </w:t>
      </w:r>
      <w:r w:rsidR="00B76BA4" w:rsidRPr="00252B87">
        <w:rPr>
          <w:lang w:eastAsia="el-GR"/>
        </w:rPr>
        <w:t xml:space="preserve">χρήση </w:t>
      </w:r>
      <w:r w:rsidRPr="00252B87">
        <w:rPr>
          <w:lang w:eastAsia="el-GR"/>
        </w:rPr>
        <w:t xml:space="preserve"> των ΨΜΑ χρησιμοποιήθηκε  το κριτήριο της </w:t>
      </w:r>
      <w:r w:rsidRPr="00252B87">
        <w:rPr>
          <w:i/>
          <w:lang w:eastAsia="el-GR"/>
        </w:rPr>
        <w:t>«Διασταύρωσης</w:t>
      </w:r>
      <w:ins w:id="234" w:author="Basileios Basileios" w:date="2025-12-07T21:22:00Z" w16du:dateUtc="2025-12-07T19:22:00Z">
        <w:del w:id="235" w:author="ΑΛΕΞΑΝΔΡΟΣ ΤΣΕΡΟΛΑΣ" w:date="2026-01-15T09:48:00Z" w16du:dateUtc="2026-01-15T07:48:00Z">
          <w:r w:rsidR="00D10350" w:rsidDel="009F4B66">
            <w:rPr>
              <w:i/>
              <w:lang w:eastAsia="el-GR"/>
            </w:rPr>
            <w:delText xml:space="preserve"> </w:delText>
          </w:r>
        </w:del>
      </w:ins>
      <w:r w:rsidRPr="00252B87">
        <w:rPr>
          <w:i/>
          <w:lang w:eastAsia="el-GR"/>
        </w:rPr>
        <w:t>(</w:t>
      </w:r>
      <w:proofErr w:type="spellStart"/>
      <w:r w:rsidRPr="00252B87">
        <w:rPr>
          <w:i/>
          <w:lang w:eastAsia="el-GR"/>
        </w:rPr>
        <w:t>Crosstabs</w:t>
      </w:r>
      <w:proofErr w:type="spellEnd"/>
      <w:r w:rsidRPr="00252B87">
        <w:rPr>
          <w:i/>
          <w:lang w:eastAsia="el-GR"/>
        </w:rPr>
        <w:t>)»</w:t>
      </w:r>
      <w:r w:rsidR="00031407" w:rsidRPr="00252B87">
        <w:rPr>
          <w:i/>
          <w:lang w:eastAsia="el-GR"/>
        </w:rPr>
        <w:t>.</w:t>
      </w:r>
    </w:p>
    <w:p w14:paraId="2AA53E70" w14:textId="0E1BD4D0" w:rsidR="00CF78D2" w:rsidRPr="00252B87" w:rsidRDefault="00CF78D2" w:rsidP="0068356C">
      <w:pPr>
        <w:widowControl w:val="0"/>
        <w:suppressAutoHyphens w:val="0"/>
        <w:autoSpaceDE w:val="0"/>
        <w:autoSpaceDN w:val="0"/>
        <w:adjustRightInd w:val="0"/>
        <w:jc w:val="both"/>
        <w:rPr>
          <w:rFonts w:cs="Calibri"/>
          <w:sz w:val="24"/>
          <w:lang w:eastAsia="el-GR"/>
        </w:rPr>
      </w:pPr>
      <w:r w:rsidRPr="00252B87">
        <w:rPr>
          <w:rFonts w:cs="Calibri"/>
          <w:szCs w:val="22"/>
          <w:lang w:eastAsia="el-GR"/>
        </w:rPr>
        <w:t>Παρατηρήθηκε</w:t>
      </w:r>
      <w:r w:rsidR="00B76BA4" w:rsidRPr="00252B87">
        <w:rPr>
          <w:rFonts w:cs="Calibri"/>
          <w:szCs w:val="22"/>
          <w:lang w:eastAsia="el-GR"/>
        </w:rPr>
        <w:t xml:space="preserve">, </w:t>
      </w:r>
      <w:r w:rsidRPr="00252B87">
        <w:rPr>
          <w:rFonts w:cs="Calibri"/>
          <w:szCs w:val="22"/>
          <w:lang w:eastAsia="el-GR"/>
        </w:rPr>
        <w:t xml:space="preserve">ότι </w:t>
      </w:r>
      <w:r w:rsidR="00F547A7" w:rsidRPr="00252B87">
        <w:rPr>
          <w:rFonts w:cs="Calibri"/>
          <w:szCs w:val="22"/>
          <w:lang w:eastAsia="el-GR"/>
        </w:rPr>
        <w:t xml:space="preserve">οι </w:t>
      </w:r>
      <w:r w:rsidRPr="00252B87">
        <w:rPr>
          <w:rFonts w:cs="Calibri"/>
          <w:szCs w:val="22"/>
          <w:lang w:eastAsia="el-GR"/>
        </w:rPr>
        <w:t>εκπαιδευτικοί με ηλικία</w:t>
      </w:r>
      <w:r w:rsidR="0068356C" w:rsidRPr="00252B87">
        <w:rPr>
          <w:rFonts w:cs="Calibri"/>
          <w:szCs w:val="22"/>
          <w:lang w:eastAsia="el-GR"/>
        </w:rPr>
        <w:t xml:space="preserve"> </w:t>
      </w:r>
      <w:r w:rsidRPr="00252B87">
        <w:rPr>
          <w:rFonts w:cs="Calibri"/>
          <w:szCs w:val="22"/>
          <w:lang w:eastAsia="el-GR"/>
        </w:rPr>
        <w:t>50-59</w:t>
      </w:r>
      <w:r w:rsidR="00031407" w:rsidRPr="00252B87">
        <w:rPr>
          <w:rFonts w:cs="Calibri"/>
          <w:szCs w:val="22"/>
          <w:lang w:eastAsia="el-GR"/>
        </w:rPr>
        <w:t xml:space="preserve"> (30%)</w:t>
      </w:r>
      <w:r w:rsidRPr="00252B87">
        <w:rPr>
          <w:rFonts w:cs="Calibri"/>
          <w:szCs w:val="22"/>
          <w:lang w:eastAsia="el-GR"/>
        </w:rPr>
        <w:t xml:space="preserve"> χρησιμοποιούν περισσότερο ΨΜΑ</w:t>
      </w:r>
      <w:r w:rsidR="00252B87">
        <w:rPr>
          <w:rFonts w:cs="Calibri"/>
          <w:szCs w:val="22"/>
          <w:lang w:eastAsia="el-GR"/>
        </w:rPr>
        <w:t xml:space="preserve"> </w:t>
      </w:r>
      <w:r w:rsidRPr="00252B87">
        <w:rPr>
          <w:rFonts w:cs="Calibri"/>
          <w:szCs w:val="22"/>
          <w:lang w:eastAsia="el-GR"/>
        </w:rPr>
        <w:t xml:space="preserve">σε σχέση με τις άλλες </w:t>
      </w:r>
      <w:r w:rsidR="00F547A7" w:rsidRPr="00252B87">
        <w:rPr>
          <w:rFonts w:cs="Calibri"/>
          <w:szCs w:val="22"/>
          <w:lang w:eastAsia="el-GR"/>
        </w:rPr>
        <w:t xml:space="preserve">ηλικιακές ομάδες (Σχήμα </w:t>
      </w:r>
      <w:r w:rsidR="00672B2B">
        <w:rPr>
          <w:rFonts w:cs="Calibri"/>
          <w:szCs w:val="22"/>
          <w:lang w:eastAsia="el-GR"/>
        </w:rPr>
        <w:t>1</w:t>
      </w:r>
      <w:r w:rsidR="00F547A7" w:rsidRPr="00252B87">
        <w:rPr>
          <w:rFonts w:cs="Calibri"/>
          <w:szCs w:val="22"/>
          <w:lang w:eastAsia="el-GR"/>
        </w:rPr>
        <w:t xml:space="preserve">). </w:t>
      </w:r>
      <w:r w:rsidR="00461C9C" w:rsidRPr="00252B87">
        <w:rPr>
          <w:rFonts w:cs="Calibri"/>
          <w:szCs w:val="22"/>
          <w:lang w:eastAsia="el-GR"/>
        </w:rPr>
        <w:t xml:space="preserve">Οι εκπαιδευτικοί με ηλικία μικρότερη των 39 </w:t>
      </w:r>
      <w:r w:rsidR="00031407" w:rsidRPr="00252B87">
        <w:rPr>
          <w:rFonts w:cs="Calibri"/>
          <w:szCs w:val="22"/>
          <w:lang w:eastAsia="el-GR"/>
        </w:rPr>
        <w:t xml:space="preserve">(0,5%) </w:t>
      </w:r>
      <w:r w:rsidR="00461C9C" w:rsidRPr="00252B87">
        <w:rPr>
          <w:rFonts w:cs="Calibri"/>
          <w:szCs w:val="22"/>
          <w:lang w:eastAsia="el-GR"/>
        </w:rPr>
        <w:t>ετών χρησιμοποιεί ελάχιστα τα ΨΜΑ.</w:t>
      </w:r>
    </w:p>
    <w:p w14:paraId="20590BFB" w14:textId="77777777" w:rsidR="00CF78D2" w:rsidRPr="00252B87" w:rsidRDefault="00CF78D2" w:rsidP="0068356C">
      <w:pPr>
        <w:widowControl w:val="0"/>
        <w:suppressAutoHyphens w:val="0"/>
        <w:autoSpaceDE w:val="0"/>
        <w:autoSpaceDN w:val="0"/>
        <w:adjustRightInd w:val="0"/>
        <w:spacing w:before="9" w:line="260" w:lineRule="exact"/>
        <w:jc w:val="center"/>
        <w:rPr>
          <w:rFonts w:eastAsiaTheme="minorEastAsia"/>
          <w:sz w:val="26"/>
          <w:szCs w:val="26"/>
          <w:lang w:eastAsia="el-GR"/>
        </w:rPr>
      </w:pPr>
    </w:p>
    <w:p w14:paraId="132D65FE" w14:textId="40163FF2" w:rsidR="00CF78D2" w:rsidRPr="00252B87" w:rsidRDefault="00CF78D2" w:rsidP="0068356C">
      <w:pPr>
        <w:widowControl w:val="0"/>
        <w:suppressAutoHyphens w:val="0"/>
        <w:autoSpaceDE w:val="0"/>
        <w:autoSpaceDN w:val="0"/>
        <w:adjustRightInd w:val="0"/>
        <w:jc w:val="center"/>
        <w:rPr>
          <w:szCs w:val="20"/>
          <w:lang w:eastAsia="el-GR"/>
        </w:rPr>
      </w:pPr>
      <w:r w:rsidRPr="00252B87">
        <w:rPr>
          <w:rFonts w:eastAsiaTheme="minorEastAsia"/>
          <w:noProof/>
          <w:sz w:val="24"/>
          <w:lang w:eastAsia="el-GR"/>
        </w:rPr>
        <w:lastRenderedPageBreak/>
        <w:drawing>
          <wp:inline distT="0" distB="0" distL="0" distR="0" wp14:anchorId="606E62C9" wp14:editId="6179532A">
            <wp:extent cx="4635611" cy="2875015"/>
            <wp:effectExtent l="0" t="0" r="0" b="1905"/>
            <wp:docPr id="1452261137"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4729" cy="2880670"/>
                    </a:xfrm>
                    <a:prstGeom prst="rect">
                      <a:avLst/>
                    </a:prstGeom>
                    <a:noFill/>
                    <a:ln>
                      <a:noFill/>
                    </a:ln>
                  </pic:spPr>
                </pic:pic>
              </a:graphicData>
            </a:graphic>
          </wp:inline>
        </w:drawing>
      </w:r>
    </w:p>
    <w:p w14:paraId="4FAE7187" w14:textId="77777777" w:rsidR="00CF78D2" w:rsidRPr="00252B87" w:rsidRDefault="00CF78D2" w:rsidP="0068356C">
      <w:pPr>
        <w:widowControl w:val="0"/>
        <w:suppressAutoHyphens w:val="0"/>
        <w:autoSpaceDE w:val="0"/>
        <w:autoSpaceDN w:val="0"/>
        <w:adjustRightInd w:val="0"/>
        <w:spacing w:before="8" w:line="130" w:lineRule="exact"/>
        <w:jc w:val="center"/>
        <w:rPr>
          <w:rFonts w:eastAsiaTheme="minorEastAsia"/>
          <w:sz w:val="13"/>
          <w:szCs w:val="13"/>
          <w:lang w:eastAsia="el-GR"/>
        </w:rPr>
      </w:pPr>
    </w:p>
    <w:p w14:paraId="724620FB" w14:textId="551C9DE4" w:rsidR="00CF78D2" w:rsidRPr="00252B87" w:rsidRDefault="00CF78D2" w:rsidP="0068356C">
      <w:pPr>
        <w:widowControl w:val="0"/>
        <w:suppressAutoHyphens w:val="0"/>
        <w:autoSpaceDE w:val="0"/>
        <w:autoSpaceDN w:val="0"/>
        <w:adjustRightInd w:val="0"/>
        <w:jc w:val="center"/>
        <w:rPr>
          <w:rFonts w:cs="Calibri"/>
          <w:sz w:val="24"/>
          <w:lang w:eastAsia="el-GR"/>
        </w:rPr>
      </w:pPr>
      <w:r w:rsidRPr="00252B87">
        <w:rPr>
          <w:rFonts w:cs="Calibri"/>
          <w:b/>
          <w:bCs/>
          <w:szCs w:val="22"/>
          <w:lang w:eastAsia="el-GR"/>
        </w:rPr>
        <w:t xml:space="preserve">Σχήμα </w:t>
      </w:r>
      <w:r w:rsidR="00672B2B">
        <w:rPr>
          <w:rFonts w:cs="Calibri"/>
          <w:b/>
          <w:bCs/>
          <w:szCs w:val="22"/>
          <w:lang w:eastAsia="el-GR"/>
        </w:rPr>
        <w:t>1</w:t>
      </w:r>
      <w:r w:rsidRPr="00252B87">
        <w:rPr>
          <w:rFonts w:cs="Calibri"/>
          <w:b/>
          <w:bCs/>
          <w:szCs w:val="22"/>
          <w:lang w:eastAsia="el-GR"/>
        </w:rPr>
        <w:t>. Συχνότητα χρήσης των ΨΜΑ σε σχέση με την ηλικία</w:t>
      </w:r>
    </w:p>
    <w:p w14:paraId="076C2E54" w14:textId="77777777" w:rsidR="00CF78D2" w:rsidRPr="00252B87" w:rsidRDefault="00CF78D2" w:rsidP="0068356C">
      <w:pPr>
        <w:widowControl w:val="0"/>
        <w:suppressAutoHyphens w:val="0"/>
        <w:autoSpaceDE w:val="0"/>
        <w:autoSpaceDN w:val="0"/>
        <w:adjustRightInd w:val="0"/>
        <w:spacing w:before="9" w:line="260" w:lineRule="exact"/>
        <w:jc w:val="center"/>
        <w:rPr>
          <w:rFonts w:eastAsiaTheme="minorEastAsia"/>
          <w:sz w:val="26"/>
          <w:szCs w:val="26"/>
          <w:lang w:eastAsia="el-GR"/>
        </w:rPr>
      </w:pPr>
    </w:p>
    <w:p w14:paraId="5C3A0AC8" w14:textId="46E35A69" w:rsidR="00CF78D2" w:rsidRPr="00252B87" w:rsidRDefault="00031407" w:rsidP="00672B2B">
      <w:pPr>
        <w:widowControl w:val="0"/>
        <w:suppressAutoHyphens w:val="0"/>
        <w:autoSpaceDE w:val="0"/>
        <w:autoSpaceDN w:val="0"/>
        <w:adjustRightInd w:val="0"/>
        <w:ind w:firstLine="284"/>
        <w:jc w:val="both"/>
        <w:rPr>
          <w:rFonts w:cs="Calibri"/>
          <w:sz w:val="24"/>
          <w:lang w:eastAsia="el-GR"/>
        </w:rPr>
      </w:pPr>
      <w:r w:rsidRPr="00252B87">
        <w:rPr>
          <w:rFonts w:cs="Calibri"/>
          <w:szCs w:val="22"/>
          <w:lang w:eastAsia="el-GR"/>
        </w:rPr>
        <w:t xml:space="preserve">Οι κάτοχοι μεταπτυχιακού τίτλου (Σχήμα </w:t>
      </w:r>
      <w:r w:rsidR="00672B2B">
        <w:rPr>
          <w:rFonts w:cs="Calibri"/>
          <w:szCs w:val="22"/>
          <w:lang w:eastAsia="el-GR"/>
        </w:rPr>
        <w:t>2</w:t>
      </w:r>
      <w:r w:rsidRPr="00252B87">
        <w:rPr>
          <w:rFonts w:cs="Calibri"/>
          <w:szCs w:val="22"/>
          <w:lang w:eastAsia="el-GR"/>
        </w:rPr>
        <w:t xml:space="preserve">) φαίνεται να </w:t>
      </w:r>
      <w:r w:rsidR="00CF78D2" w:rsidRPr="00252B87">
        <w:rPr>
          <w:rFonts w:cs="Calibri"/>
          <w:szCs w:val="22"/>
          <w:lang w:eastAsia="el-GR"/>
        </w:rPr>
        <w:t>χρησιμοποιούν ΨΜΑ</w:t>
      </w:r>
      <w:r w:rsidRPr="00252B87">
        <w:rPr>
          <w:rFonts w:cs="Calibri"/>
          <w:szCs w:val="22"/>
          <w:lang w:eastAsia="el-GR"/>
        </w:rPr>
        <w:t xml:space="preserve"> (31%)  </w:t>
      </w:r>
      <w:r w:rsidR="00CF78D2" w:rsidRPr="00252B87">
        <w:rPr>
          <w:rFonts w:cs="Calibri"/>
          <w:szCs w:val="22"/>
          <w:lang w:eastAsia="el-GR"/>
        </w:rPr>
        <w:t xml:space="preserve">σε </w:t>
      </w:r>
      <w:r w:rsidR="00821674">
        <w:rPr>
          <w:rFonts w:cs="Calibri"/>
          <w:szCs w:val="22"/>
          <w:lang w:eastAsia="el-GR"/>
        </w:rPr>
        <w:t>συγκρίσιμο ποσοστό</w:t>
      </w:r>
      <w:r w:rsidR="00CF78D2" w:rsidRPr="00252B87">
        <w:rPr>
          <w:rFonts w:cs="Calibri"/>
          <w:szCs w:val="22"/>
          <w:lang w:eastAsia="el-GR"/>
        </w:rPr>
        <w:t xml:space="preserve"> με τους </w:t>
      </w:r>
      <w:r w:rsidRPr="00252B87">
        <w:rPr>
          <w:rFonts w:cs="Calibri"/>
          <w:szCs w:val="22"/>
          <w:lang w:eastAsia="el-GR"/>
        </w:rPr>
        <w:t>αποφοίτους</w:t>
      </w:r>
      <w:r w:rsidR="00CF78D2" w:rsidRPr="00252B87">
        <w:rPr>
          <w:rFonts w:cs="Calibri"/>
          <w:szCs w:val="22"/>
          <w:lang w:eastAsia="el-GR"/>
        </w:rPr>
        <w:t xml:space="preserve"> ΑΕΙ</w:t>
      </w:r>
      <w:r w:rsidRPr="00252B87">
        <w:rPr>
          <w:rFonts w:cs="Calibri"/>
          <w:szCs w:val="22"/>
          <w:lang w:eastAsia="el-GR"/>
        </w:rPr>
        <w:t xml:space="preserve"> (27%).</w:t>
      </w:r>
    </w:p>
    <w:p w14:paraId="3D28FA07" w14:textId="77777777" w:rsidR="00CF78D2" w:rsidRPr="00252B87" w:rsidRDefault="00CF78D2" w:rsidP="0068356C">
      <w:pPr>
        <w:widowControl w:val="0"/>
        <w:suppressAutoHyphens w:val="0"/>
        <w:autoSpaceDE w:val="0"/>
        <w:autoSpaceDN w:val="0"/>
        <w:adjustRightInd w:val="0"/>
        <w:jc w:val="center"/>
        <w:rPr>
          <w:rFonts w:eastAsiaTheme="minorEastAsia"/>
          <w:sz w:val="24"/>
          <w:lang w:eastAsia="el-GR"/>
        </w:rPr>
      </w:pPr>
    </w:p>
    <w:p w14:paraId="0D7AA190" w14:textId="77777777" w:rsidR="00CF78D2" w:rsidRPr="00252B87" w:rsidRDefault="00CF78D2" w:rsidP="0068356C">
      <w:pPr>
        <w:widowControl w:val="0"/>
        <w:suppressAutoHyphens w:val="0"/>
        <w:autoSpaceDE w:val="0"/>
        <w:autoSpaceDN w:val="0"/>
        <w:adjustRightInd w:val="0"/>
        <w:spacing w:before="2" w:line="100" w:lineRule="exact"/>
        <w:jc w:val="center"/>
        <w:rPr>
          <w:rFonts w:eastAsiaTheme="minorEastAsia"/>
          <w:sz w:val="10"/>
          <w:szCs w:val="10"/>
          <w:lang w:eastAsia="el-GR"/>
        </w:rPr>
      </w:pPr>
    </w:p>
    <w:p w14:paraId="3494C8C3" w14:textId="5C16A2D0" w:rsidR="00CF78D2" w:rsidRPr="00252B87" w:rsidRDefault="00CF78D2" w:rsidP="0068356C">
      <w:pPr>
        <w:widowControl w:val="0"/>
        <w:suppressAutoHyphens w:val="0"/>
        <w:autoSpaceDE w:val="0"/>
        <w:autoSpaceDN w:val="0"/>
        <w:adjustRightInd w:val="0"/>
        <w:jc w:val="center"/>
        <w:rPr>
          <w:szCs w:val="20"/>
          <w:lang w:eastAsia="el-GR"/>
        </w:rPr>
      </w:pPr>
      <w:r w:rsidRPr="00252B87">
        <w:rPr>
          <w:rFonts w:eastAsiaTheme="minorEastAsia"/>
          <w:noProof/>
          <w:sz w:val="24"/>
          <w:lang w:eastAsia="el-GR"/>
        </w:rPr>
        <w:drawing>
          <wp:inline distT="0" distB="0" distL="0" distR="0" wp14:anchorId="05D0AA04" wp14:editId="07622AF5">
            <wp:extent cx="4171950" cy="2562225"/>
            <wp:effectExtent l="0" t="0" r="0" b="9525"/>
            <wp:docPr id="1983550335"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1950" cy="2562225"/>
                    </a:xfrm>
                    <a:prstGeom prst="rect">
                      <a:avLst/>
                    </a:prstGeom>
                    <a:noFill/>
                    <a:ln>
                      <a:noFill/>
                    </a:ln>
                  </pic:spPr>
                </pic:pic>
              </a:graphicData>
            </a:graphic>
          </wp:inline>
        </w:drawing>
      </w:r>
    </w:p>
    <w:p w14:paraId="4AE6A433" w14:textId="77777777" w:rsidR="00CF78D2" w:rsidRPr="00252B87" w:rsidRDefault="00CF78D2" w:rsidP="0068356C">
      <w:pPr>
        <w:widowControl w:val="0"/>
        <w:suppressAutoHyphens w:val="0"/>
        <w:autoSpaceDE w:val="0"/>
        <w:autoSpaceDN w:val="0"/>
        <w:adjustRightInd w:val="0"/>
        <w:spacing w:line="150" w:lineRule="exact"/>
        <w:jc w:val="center"/>
        <w:rPr>
          <w:rFonts w:eastAsiaTheme="minorEastAsia"/>
          <w:sz w:val="15"/>
          <w:szCs w:val="15"/>
          <w:lang w:eastAsia="el-GR"/>
        </w:rPr>
      </w:pPr>
    </w:p>
    <w:p w14:paraId="0D361DAF" w14:textId="5ACE9E68" w:rsidR="00CF78D2" w:rsidRPr="00252B87" w:rsidRDefault="00CF78D2" w:rsidP="0068356C">
      <w:pPr>
        <w:widowControl w:val="0"/>
        <w:suppressAutoHyphens w:val="0"/>
        <w:autoSpaceDE w:val="0"/>
        <w:autoSpaceDN w:val="0"/>
        <w:adjustRightInd w:val="0"/>
        <w:spacing w:before="16"/>
        <w:jc w:val="center"/>
        <w:rPr>
          <w:rFonts w:cs="Calibri"/>
          <w:b/>
          <w:bCs/>
          <w:sz w:val="24"/>
          <w:lang w:eastAsia="el-GR"/>
        </w:rPr>
      </w:pPr>
      <w:r w:rsidRPr="00252B87">
        <w:rPr>
          <w:rFonts w:cs="Calibri"/>
          <w:b/>
          <w:bCs/>
          <w:szCs w:val="22"/>
          <w:lang w:eastAsia="el-GR"/>
        </w:rPr>
        <w:t xml:space="preserve">Σχήμα </w:t>
      </w:r>
      <w:r w:rsidR="00672B2B">
        <w:rPr>
          <w:rFonts w:cs="Calibri"/>
          <w:b/>
          <w:bCs/>
          <w:szCs w:val="22"/>
          <w:lang w:eastAsia="el-GR"/>
        </w:rPr>
        <w:t>2</w:t>
      </w:r>
      <w:r w:rsidRPr="00252B87">
        <w:rPr>
          <w:rFonts w:cs="Calibri"/>
          <w:b/>
          <w:bCs/>
          <w:szCs w:val="22"/>
          <w:lang w:eastAsia="el-GR"/>
        </w:rPr>
        <w:t>. Συχνότητα χρήσης των ΨΜΑ σε σχέση με τις Σπουδές</w:t>
      </w:r>
    </w:p>
    <w:p w14:paraId="701D7E4A" w14:textId="77777777" w:rsidR="00CF78D2" w:rsidRPr="00252B87" w:rsidRDefault="00CF78D2" w:rsidP="0068356C">
      <w:pPr>
        <w:widowControl w:val="0"/>
        <w:suppressAutoHyphens w:val="0"/>
        <w:autoSpaceDE w:val="0"/>
        <w:autoSpaceDN w:val="0"/>
        <w:adjustRightInd w:val="0"/>
        <w:spacing w:line="200" w:lineRule="exact"/>
        <w:jc w:val="center"/>
        <w:rPr>
          <w:rFonts w:eastAsiaTheme="minorEastAsia"/>
          <w:b/>
          <w:bCs/>
          <w:szCs w:val="20"/>
          <w:lang w:eastAsia="el-GR"/>
        </w:rPr>
      </w:pPr>
    </w:p>
    <w:p w14:paraId="3682D42B" w14:textId="77777777" w:rsidR="00CF78D2" w:rsidRPr="00252B87" w:rsidRDefault="00CF78D2" w:rsidP="0068356C">
      <w:pPr>
        <w:widowControl w:val="0"/>
        <w:suppressAutoHyphens w:val="0"/>
        <w:autoSpaceDE w:val="0"/>
        <w:autoSpaceDN w:val="0"/>
        <w:adjustRightInd w:val="0"/>
        <w:spacing w:before="3" w:line="200" w:lineRule="exact"/>
        <w:jc w:val="center"/>
        <w:rPr>
          <w:rFonts w:eastAsiaTheme="minorEastAsia"/>
          <w:szCs w:val="20"/>
          <w:lang w:eastAsia="el-GR"/>
        </w:rPr>
      </w:pPr>
    </w:p>
    <w:p w14:paraId="5412560E" w14:textId="689BE65C" w:rsidR="00CF78D2" w:rsidRDefault="00031407" w:rsidP="0068356C">
      <w:pPr>
        <w:widowControl w:val="0"/>
        <w:suppressAutoHyphens w:val="0"/>
        <w:autoSpaceDE w:val="0"/>
        <w:autoSpaceDN w:val="0"/>
        <w:adjustRightInd w:val="0"/>
        <w:jc w:val="both"/>
        <w:rPr>
          <w:rFonts w:cs="Calibri"/>
          <w:szCs w:val="22"/>
          <w:lang w:eastAsia="el-GR"/>
        </w:rPr>
      </w:pPr>
      <w:r w:rsidRPr="00252B87">
        <w:rPr>
          <w:rFonts w:cs="Calibri"/>
          <w:szCs w:val="22"/>
          <w:lang w:eastAsia="el-GR"/>
        </w:rPr>
        <w:t xml:space="preserve">Οι </w:t>
      </w:r>
      <w:r w:rsidR="00CF78D2" w:rsidRPr="00252B87">
        <w:rPr>
          <w:rFonts w:cs="Calibri"/>
          <w:szCs w:val="22"/>
          <w:lang w:eastAsia="el-GR"/>
        </w:rPr>
        <w:t>εκπαιδευτικοί με προϋπηρεσία μεγαλύτερη των 20 ετών</w:t>
      </w:r>
      <w:r w:rsidRPr="00252B87">
        <w:rPr>
          <w:rFonts w:cs="Calibri"/>
          <w:szCs w:val="22"/>
          <w:lang w:eastAsia="el-GR"/>
        </w:rPr>
        <w:t xml:space="preserve"> </w:t>
      </w:r>
      <w:r w:rsidR="00CF78D2" w:rsidRPr="00252B87">
        <w:rPr>
          <w:rFonts w:cs="Calibri"/>
          <w:szCs w:val="22"/>
          <w:lang w:eastAsia="el-GR"/>
        </w:rPr>
        <w:t xml:space="preserve">χρησιμοποιούν περισσότερο  ΨΜΑ </w:t>
      </w:r>
      <w:r w:rsidRPr="00252B87">
        <w:rPr>
          <w:rFonts w:cs="Calibri"/>
          <w:szCs w:val="22"/>
          <w:lang w:eastAsia="el-GR"/>
        </w:rPr>
        <w:t xml:space="preserve">(41%) </w:t>
      </w:r>
      <w:r w:rsidR="00CF78D2" w:rsidRPr="00252B87">
        <w:rPr>
          <w:rFonts w:cs="Calibri"/>
          <w:szCs w:val="22"/>
          <w:lang w:eastAsia="el-GR"/>
        </w:rPr>
        <w:t>σε σχέση με τους άλλους εκπαιδευτικούς</w:t>
      </w:r>
      <w:r w:rsidRPr="00252B87">
        <w:rPr>
          <w:rFonts w:cs="Calibri"/>
          <w:szCs w:val="22"/>
          <w:lang w:eastAsia="el-GR"/>
        </w:rPr>
        <w:t xml:space="preserve"> μικρότερης προϋπηρεσίας (Σχήμα </w:t>
      </w:r>
      <w:r w:rsidR="00672B2B">
        <w:rPr>
          <w:rFonts w:cs="Calibri"/>
          <w:szCs w:val="22"/>
          <w:lang w:eastAsia="el-GR"/>
        </w:rPr>
        <w:t>3</w:t>
      </w:r>
      <w:r w:rsidRPr="00252B87">
        <w:rPr>
          <w:rFonts w:cs="Calibri"/>
          <w:szCs w:val="22"/>
          <w:lang w:eastAsia="el-GR"/>
        </w:rPr>
        <w:t>).</w:t>
      </w:r>
    </w:p>
    <w:p w14:paraId="565590E5" w14:textId="77777777" w:rsidR="0009299E" w:rsidRPr="00252B87" w:rsidRDefault="0009299E" w:rsidP="0068356C">
      <w:pPr>
        <w:widowControl w:val="0"/>
        <w:suppressAutoHyphens w:val="0"/>
        <w:autoSpaceDE w:val="0"/>
        <w:autoSpaceDN w:val="0"/>
        <w:adjustRightInd w:val="0"/>
        <w:jc w:val="both"/>
        <w:rPr>
          <w:rFonts w:cs="Calibri"/>
          <w:sz w:val="24"/>
          <w:lang w:eastAsia="el-GR"/>
        </w:rPr>
      </w:pPr>
    </w:p>
    <w:p w14:paraId="5E7C2828" w14:textId="2E371653" w:rsidR="00CF78D2" w:rsidRPr="00252B87" w:rsidRDefault="00CF78D2" w:rsidP="0068356C">
      <w:pPr>
        <w:widowControl w:val="0"/>
        <w:suppressAutoHyphens w:val="0"/>
        <w:autoSpaceDE w:val="0"/>
        <w:autoSpaceDN w:val="0"/>
        <w:adjustRightInd w:val="0"/>
        <w:spacing w:before="2"/>
        <w:jc w:val="center"/>
        <w:rPr>
          <w:szCs w:val="20"/>
          <w:lang w:eastAsia="el-GR"/>
        </w:rPr>
      </w:pPr>
      <w:r w:rsidRPr="00252B87">
        <w:rPr>
          <w:rFonts w:eastAsiaTheme="minorEastAsia"/>
          <w:noProof/>
          <w:sz w:val="24"/>
          <w:lang w:eastAsia="el-GR"/>
        </w:rPr>
        <w:lastRenderedPageBreak/>
        <w:drawing>
          <wp:inline distT="0" distB="0" distL="0" distR="0" wp14:anchorId="31170BA2" wp14:editId="1CE23C7C">
            <wp:extent cx="4667250" cy="2952750"/>
            <wp:effectExtent l="0" t="0" r="0" b="0"/>
            <wp:docPr id="1219250068"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0" cy="2952750"/>
                    </a:xfrm>
                    <a:prstGeom prst="rect">
                      <a:avLst/>
                    </a:prstGeom>
                    <a:noFill/>
                    <a:ln>
                      <a:noFill/>
                    </a:ln>
                  </pic:spPr>
                </pic:pic>
              </a:graphicData>
            </a:graphic>
          </wp:inline>
        </w:drawing>
      </w:r>
    </w:p>
    <w:p w14:paraId="2249B082" w14:textId="3F2B51FE" w:rsidR="00CF78D2" w:rsidRPr="00252B87" w:rsidRDefault="00CF78D2" w:rsidP="0068356C">
      <w:pPr>
        <w:widowControl w:val="0"/>
        <w:suppressAutoHyphens w:val="0"/>
        <w:autoSpaceDE w:val="0"/>
        <w:autoSpaceDN w:val="0"/>
        <w:adjustRightInd w:val="0"/>
        <w:jc w:val="center"/>
        <w:rPr>
          <w:rFonts w:cs="Calibri"/>
          <w:b/>
          <w:bCs/>
          <w:sz w:val="24"/>
          <w:lang w:eastAsia="el-GR"/>
        </w:rPr>
      </w:pPr>
      <w:r w:rsidRPr="00252B87">
        <w:rPr>
          <w:rFonts w:cs="Calibri"/>
          <w:b/>
          <w:bCs/>
          <w:szCs w:val="22"/>
          <w:lang w:eastAsia="el-GR"/>
        </w:rPr>
        <w:t xml:space="preserve">Σχήμα </w:t>
      </w:r>
      <w:r w:rsidR="00672B2B">
        <w:rPr>
          <w:rFonts w:cs="Calibri"/>
          <w:b/>
          <w:bCs/>
          <w:szCs w:val="22"/>
          <w:lang w:eastAsia="el-GR"/>
        </w:rPr>
        <w:t>3</w:t>
      </w:r>
      <w:r w:rsidRPr="00252B87">
        <w:rPr>
          <w:rFonts w:cs="Calibri"/>
          <w:b/>
          <w:bCs/>
          <w:szCs w:val="22"/>
          <w:lang w:eastAsia="el-GR"/>
        </w:rPr>
        <w:t>. Συχνότητα χρήσης των ΨΜΑ σε σχέση με την Προϋπηρεσία</w:t>
      </w:r>
    </w:p>
    <w:p w14:paraId="00052D18" w14:textId="77777777" w:rsidR="00CF78D2" w:rsidRPr="00252B87" w:rsidRDefault="00CF78D2" w:rsidP="0068356C">
      <w:pPr>
        <w:widowControl w:val="0"/>
        <w:suppressAutoHyphens w:val="0"/>
        <w:autoSpaceDE w:val="0"/>
        <w:autoSpaceDN w:val="0"/>
        <w:adjustRightInd w:val="0"/>
        <w:spacing w:before="9" w:line="260" w:lineRule="exact"/>
        <w:jc w:val="center"/>
        <w:rPr>
          <w:rFonts w:eastAsiaTheme="minorEastAsia"/>
          <w:sz w:val="26"/>
          <w:szCs w:val="26"/>
          <w:lang w:eastAsia="el-GR"/>
        </w:rPr>
      </w:pPr>
    </w:p>
    <w:p w14:paraId="619F983B" w14:textId="0D584E01" w:rsidR="00CF78D2" w:rsidRPr="00252B87" w:rsidRDefault="00031407" w:rsidP="0068356C">
      <w:pPr>
        <w:widowControl w:val="0"/>
        <w:suppressAutoHyphens w:val="0"/>
        <w:autoSpaceDE w:val="0"/>
        <w:autoSpaceDN w:val="0"/>
        <w:adjustRightInd w:val="0"/>
        <w:spacing w:line="239" w:lineRule="auto"/>
        <w:jc w:val="both"/>
        <w:rPr>
          <w:rFonts w:cs="Calibri"/>
          <w:sz w:val="24"/>
          <w:lang w:eastAsia="el-GR"/>
        </w:rPr>
      </w:pPr>
      <w:r w:rsidRPr="00252B87">
        <w:rPr>
          <w:rFonts w:cs="Calibri"/>
          <w:szCs w:val="22"/>
          <w:lang w:eastAsia="el-GR"/>
        </w:rPr>
        <w:t>Η χρήση ΨΜΑ αυξάνεται ανάλογα με το επίπεδο επιμόρφωσης ΤΠΕ. Ο</w:t>
      </w:r>
      <w:r w:rsidR="00CF78D2" w:rsidRPr="00252B87">
        <w:rPr>
          <w:rFonts w:cs="Calibri"/>
          <w:szCs w:val="22"/>
          <w:lang w:eastAsia="el-GR"/>
        </w:rPr>
        <w:t xml:space="preserve">ι εκπαιδευτικοί με ΤΠΕ </w:t>
      </w:r>
      <w:r w:rsidRPr="00252B87">
        <w:rPr>
          <w:rFonts w:cs="Calibri"/>
          <w:szCs w:val="22"/>
          <w:lang w:eastAsia="el-GR"/>
        </w:rPr>
        <w:t xml:space="preserve">Β1 και </w:t>
      </w:r>
      <w:r w:rsidR="00CF78D2" w:rsidRPr="00252B87">
        <w:rPr>
          <w:rFonts w:cs="Calibri"/>
          <w:szCs w:val="22"/>
          <w:lang w:eastAsia="el-GR"/>
        </w:rPr>
        <w:t>Β2 επιπέδου</w:t>
      </w:r>
      <w:r w:rsidRPr="00252B87">
        <w:rPr>
          <w:rFonts w:cs="Calibri"/>
          <w:szCs w:val="22"/>
          <w:lang w:eastAsia="el-GR"/>
        </w:rPr>
        <w:t xml:space="preserve"> (</w:t>
      </w:r>
      <w:del w:id="236" w:author="Basileios Basileios" w:date="2025-12-07T21:22:00Z" w16du:dateUtc="2025-12-07T19:22:00Z">
        <w:r w:rsidRPr="00252B87" w:rsidDel="00885F5F">
          <w:rPr>
            <w:rFonts w:cs="Calibri"/>
            <w:szCs w:val="22"/>
            <w:lang w:eastAsia="el-GR"/>
          </w:rPr>
          <w:delText xml:space="preserve"> (</w:delText>
        </w:r>
      </w:del>
      <w:r w:rsidRPr="00252B87">
        <w:rPr>
          <w:rFonts w:cs="Calibri"/>
          <w:szCs w:val="22"/>
          <w:lang w:eastAsia="el-GR"/>
        </w:rPr>
        <w:t xml:space="preserve">Σχήμα </w:t>
      </w:r>
      <w:r w:rsidR="00672B2B">
        <w:rPr>
          <w:rFonts w:cs="Calibri"/>
          <w:szCs w:val="22"/>
          <w:lang w:eastAsia="el-GR"/>
        </w:rPr>
        <w:t>4</w:t>
      </w:r>
      <w:r w:rsidRPr="00252B87">
        <w:rPr>
          <w:rFonts w:cs="Calibri"/>
          <w:szCs w:val="22"/>
          <w:lang w:eastAsia="el-GR"/>
        </w:rPr>
        <w:t xml:space="preserve">) </w:t>
      </w:r>
      <w:r w:rsidR="00CF78D2" w:rsidRPr="00252B87">
        <w:rPr>
          <w:rFonts w:cs="Calibri"/>
          <w:szCs w:val="22"/>
          <w:lang w:eastAsia="el-GR"/>
        </w:rPr>
        <w:t xml:space="preserve"> χρησιμοποιούν περισσότερο  ΨΜΑ σε σχέση με τους άλλους εκπαιδευτικούς (63 σε σύνολο 181).</w:t>
      </w:r>
    </w:p>
    <w:p w14:paraId="0DDBA9E9" w14:textId="77777777" w:rsidR="00CF78D2" w:rsidRPr="00252B87" w:rsidRDefault="00CF78D2" w:rsidP="0068356C">
      <w:pPr>
        <w:widowControl w:val="0"/>
        <w:suppressAutoHyphens w:val="0"/>
        <w:autoSpaceDE w:val="0"/>
        <w:autoSpaceDN w:val="0"/>
        <w:adjustRightInd w:val="0"/>
        <w:spacing w:before="2" w:line="100" w:lineRule="exact"/>
        <w:jc w:val="both"/>
        <w:rPr>
          <w:rFonts w:eastAsiaTheme="minorEastAsia"/>
          <w:sz w:val="10"/>
          <w:szCs w:val="10"/>
          <w:lang w:eastAsia="el-GR"/>
        </w:rPr>
      </w:pPr>
    </w:p>
    <w:p w14:paraId="3F121A93" w14:textId="4D451876" w:rsidR="00CF78D2" w:rsidRPr="00252B87" w:rsidRDefault="00CF78D2" w:rsidP="0068356C">
      <w:pPr>
        <w:widowControl w:val="0"/>
        <w:suppressAutoHyphens w:val="0"/>
        <w:autoSpaceDE w:val="0"/>
        <w:autoSpaceDN w:val="0"/>
        <w:adjustRightInd w:val="0"/>
        <w:jc w:val="center"/>
        <w:rPr>
          <w:szCs w:val="20"/>
          <w:lang w:eastAsia="el-GR"/>
        </w:rPr>
      </w:pPr>
      <w:r w:rsidRPr="00252B87">
        <w:rPr>
          <w:rFonts w:eastAsiaTheme="minorEastAsia"/>
          <w:noProof/>
          <w:sz w:val="24"/>
          <w:lang w:eastAsia="el-GR"/>
        </w:rPr>
        <w:drawing>
          <wp:inline distT="0" distB="0" distL="0" distR="0" wp14:anchorId="5C2617D2" wp14:editId="62EA3020">
            <wp:extent cx="4286250" cy="2676525"/>
            <wp:effectExtent l="0" t="0" r="0" b="9525"/>
            <wp:docPr id="439719892"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2676525"/>
                    </a:xfrm>
                    <a:prstGeom prst="rect">
                      <a:avLst/>
                    </a:prstGeom>
                    <a:noFill/>
                    <a:ln>
                      <a:noFill/>
                    </a:ln>
                  </pic:spPr>
                </pic:pic>
              </a:graphicData>
            </a:graphic>
          </wp:inline>
        </w:drawing>
      </w:r>
    </w:p>
    <w:p w14:paraId="34924575" w14:textId="77777777" w:rsidR="00CF78D2" w:rsidRPr="00252B87" w:rsidRDefault="00CF78D2" w:rsidP="0068356C">
      <w:pPr>
        <w:widowControl w:val="0"/>
        <w:suppressAutoHyphens w:val="0"/>
        <w:autoSpaceDE w:val="0"/>
        <w:autoSpaceDN w:val="0"/>
        <w:adjustRightInd w:val="0"/>
        <w:spacing w:before="1" w:line="140" w:lineRule="exact"/>
        <w:jc w:val="center"/>
        <w:rPr>
          <w:rFonts w:eastAsiaTheme="minorEastAsia"/>
          <w:sz w:val="14"/>
          <w:szCs w:val="14"/>
          <w:lang w:eastAsia="el-GR"/>
        </w:rPr>
      </w:pPr>
    </w:p>
    <w:p w14:paraId="6A7F5AFD" w14:textId="36AE091F" w:rsidR="00CF78D2" w:rsidRPr="00252B87" w:rsidRDefault="00CF78D2" w:rsidP="0068356C">
      <w:pPr>
        <w:widowControl w:val="0"/>
        <w:suppressAutoHyphens w:val="0"/>
        <w:autoSpaceDE w:val="0"/>
        <w:autoSpaceDN w:val="0"/>
        <w:adjustRightInd w:val="0"/>
        <w:spacing w:before="16"/>
        <w:jc w:val="center"/>
        <w:rPr>
          <w:rFonts w:cs="Calibri"/>
          <w:b/>
          <w:bCs/>
          <w:szCs w:val="22"/>
          <w:lang w:eastAsia="el-GR"/>
        </w:rPr>
      </w:pPr>
      <w:r w:rsidRPr="00252B87">
        <w:rPr>
          <w:rFonts w:cs="Calibri"/>
          <w:b/>
          <w:bCs/>
          <w:szCs w:val="22"/>
          <w:lang w:eastAsia="el-GR"/>
        </w:rPr>
        <w:t xml:space="preserve">Σχήμα </w:t>
      </w:r>
      <w:r w:rsidR="00672B2B">
        <w:rPr>
          <w:rFonts w:cs="Calibri"/>
          <w:b/>
          <w:bCs/>
          <w:szCs w:val="22"/>
          <w:lang w:eastAsia="el-GR"/>
        </w:rPr>
        <w:t>4</w:t>
      </w:r>
      <w:r w:rsidRPr="00252B87">
        <w:rPr>
          <w:rFonts w:cs="Calibri"/>
          <w:b/>
          <w:bCs/>
          <w:szCs w:val="22"/>
          <w:lang w:eastAsia="el-GR"/>
        </w:rPr>
        <w:t>. Συχνότητα χρήσης των ΨΜΑ σε σχέση με την Επιμόρφωση ΤΠΕ</w:t>
      </w:r>
    </w:p>
    <w:p w14:paraId="32D292AC" w14:textId="77777777" w:rsidR="00CF78D2" w:rsidRPr="00252B87" w:rsidRDefault="00CF78D2" w:rsidP="0068356C">
      <w:pPr>
        <w:widowControl w:val="0"/>
        <w:suppressAutoHyphens w:val="0"/>
        <w:autoSpaceDE w:val="0"/>
        <w:autoSpaceDN w:val="0"/>
        <w:adjustRightInd w:val="0"/>
        <w:spacing w:line="200" w:lineRule="exact"/>
        <w:jc w:val="center"/>
        <w:rPr>
          <w:rFonts w:eastAsiaTheme="minorEastAsia"/>
          <w:b/>
          <w:bCs/>
          <w:szCs w:val="22"/>
          <w:lang w:eastAsia="el-GR"/>
        </w:rPr>
      </w:pPr>
    </w:p>
    <w:p w14:paraId="7E6D6A6B" w14:textId="0F14DCD4" w:rsidR="00CF78D2" w:rsidRPr="00252B87" w:rsidRDefault="00031407" w:rsidP="00F02748">
      <w:pPr>
        <w:widowControl w:val="0"/>
        <w:suppressAutoHyphens w:val="0"/>
        <w:autoSpaceDE w:val="0"/>
        <w:autoSpaceDN w:val="0"/>
        <w:adjustRightInd w:val="0"/>
        <w:ind w:firstLine="284"/>
        <w:jc w:val="both"/>
        <w:rPr>
          <w:rFonts w:cs="Calibri"/>
          <w:sz w:val="24"/>
          <w:lang w:eastAsia="el-GR"/>
        </w:rPr>
      </w:pPr>
      <w:r w:rsidRPr="00252B87">
        <w:rPr>
          <w:rFonts w:cs="Calibri"/>
          <w:szCs w:val="22"/>
          <w:lang w:eastAsia="el-GR"/>
        </w:rPr>
        <w:t xml:space="preserve">Η σχολική μονάδα παίζει ουσιαστικό ρόλο στη συχνότητα χρήσης ΨΜΑ από τους εκπαιδευτικούς. </w:t>
      </w:r>
      <w:r w:rsidR="00CF78D2" w:rsidRPr="00252B87">
        <w:rPr>
          <w:rFonts w:cs="Calibri"/>
          <w:szCs w:val="22"/>
          <w:lang w:eastAsia="el-GR"/>
        </w:rPr>
        <w:t>Παρατηρήθηκε</w:t>
      </w:r>
      <w:r w:rsidRPr="00252B87">
        <w:rPr>
          <w:rFonts w:cs="Calibri"/>
          <w:szCs w:val="22"/>
          <w:lang w:eastAsia="el-GR"/>
        </w:rPr>
        <w:t xml:space="preserve"> (Σχήμα </w:t>
      </w:r>
      <w:r w:rsidR="00672B2B">
        <w:rPr>
          <w:rFonts w:cs="Calibri"/>
          <w:szCs w:val="22"/>
          <w:lang w:eastAsia="el-GR"/>
        </w:rPr>
        <w:t>5</w:t>
      </w:r>
      <w:r w:rsidRPr="00252B87">
        <w:rPr>
          <w:rFonts w:cs="Calibri"/>
          <w:szCs w:val="22"/>
          <w:lang w:eastAsia="el-GR"/>
        </w:rPr>
        <w:t>)</w:t>
      </w:r>
      <w:r w:rsidR="00CF78D2" w:rsidRPr="00252B87">
        <w:rPr>
          <w:rFonts w:cs="Calibri"/>
          <w:szCs w:val="22"/>
          <w:lang w:eastAsia="el-GR"/>
        </w:rPr>
        <w:t xml:space="preserve"> ότι οι εκπαιδευτικοί που υπηρετούν σε Γυμνάσιο  </w:t>
      </w:r>
      <w:r w:rsidRPr="00252B87">
        <w:rPr>
          <w:rFonts w:cs="Calibri"/>
          <w:szCs w:val="22"/>
          <w:lang w:eastAsia="el-GR"/>
        </w:rPr>
        <w:t xml:space="preserve">χρησιμοποιούν περισσότερο ΨΜΑ (28%)  </w:t>
      </w:r>
      <w:r w:rsidR="00CF78D2" w:rsidRPr="00252B87">
        <w:rPr>
          <w:rFonts w:cs="Calibri"/>
          <w:szCs w:val="22"/>
          <w:lang w:eastAsia="el-GR"/>
        </w:rPr>
        <w:t xml:space="preserve">σε σχέση με τους εκπαιδευτικούς </w:t>
      </w:r>
      <w:r w:rsidRPr="00252B87">
        <w:rPr>
          <w:rFonts w:cs="Calibri"/>
          <w:szCs w:val="22"/>
          <w:lang w:eastAsia="el-GR"/>
        </w:rPr>
        <w:t xml:space="preserve">άλλων σχολικών μονάδων. </w:t>
      </w:r>
      <w:r w:rsidR="00CF78D2" w:rsidRPr="00252B87">
        <w:rPr>
          <w:rFonts w:cs="Calibri"/>
          <w:szCs w:val="22"/>
          <w:lang w:eastAsia="el-GR"/>
        </w:rPr>
        <w:t xml:space="preserve">Επίσης παρατηρήθηκε ότι οι εκπαιδευτικοί που υπηρετούν σε </w:t>
      </w:r>
      <w:r w:rsidRPr="00252B87">
        <w:rPr>
          <w:rFonts w:cs="Calibri"/>
          <w:szCs w:val="22"/>
          <w:lang w:eastAsia="el-GR"/>
        </w:rPr>
        <w:t xml:space="preserve">εσπερινά σχολεία, όπου φοιτούν κυρίως ενήλικοι μαθητές, χρησιμοποιούν  λιγότερο </w:t>
      </w:r>
      <w:r w:rsidR="00CF78D2" w:rsidRPr="00252B87">
        <w:rPr>
          <w:rFonts w:cs="Calibri"/>
          <w:szCs w:val="22"/>
          <w:lang w:eastAsia="el-GR"/>
        </w:rPr>
        <w:t xml:space="preserve">ΨΜΑ </w:t>
      </w:r>
      <w:r w:rsidRPr="00252B87">
        <w:rPr>
          <w:rFonts w:cs="Calibri"/>
          <w:szCs w:val="22"/>
          <w:lang w:eastAsia="el-GR"/>
        </w:rPr>
        <w:t xml:space="preserve">με τους </w:t>
      </w:r>
      <w:r w:rsidR="00CF78D2" w:rsidRPr="00252B87">
        <w:rPr>
          <w:rFonts w:cs="Calibri"/>
          <w:szCs w:val="22"/>
          <w:lang w:eastAsia="el-GR"/>
        </w:rPr>
        <w:t>εκπαιδευτικο</w:t>
      </w:r>
      <w:r w:rsidRPr="00252B87">
        <w:rPr>
          <w:rFonts w:cs="Calibri"/>
          <w:szCs w:val="22"/>
          <w:lang w:eastAsia="el-GR"/>
        </w:rPr>
        <w:t xml:space="preserve">ύς </w:t>
      </w:r>
      <w:r w:rsidR="00CF78D2" w:rsidRPr="00252B87">
        <w:rPr>
          <w:rFonts w:cs="Calibri"/>
          <w:szCs w:val="22"/>
          <w:lang w:eastAsia="el-GR"/>
        </w:rPr>
        <w:t xml:space="preserve"> που υπηρετούν σε </w:t>
      </w:r>
      <w:r w:rsidRPr="00252B87">
        <w:rPr>
          <w:rFonts w:cs="Calibri"/>
          <w:szCs w:val="22"/>
          <w:lang w:eastAsia="el-GR"/>
        </w:rPr>
        <w:t>άλλα σχολεία.</w:t>
      </w:r>
    </w:p>
    <w:p w14:paraId="4698769E" w14:textId="193C980C" w:rsidR="00CF78D2" w:rsidRPr="00252B87" w:rsidRDefault="00CF78D2" w:rsidP="0068356C">
      <w:pPr>
        <w:widowControl w:val="0"/>
        <w:suppressAutoHyphens w:val="0"/>
        <w:autoSpaceDE w:val="0"/>
        <w:autoSpaceDN w:val="0"/>
        <w:adjustRightInd w:val="0"/>
        <w:spacing w:before="2"/>
        <w:jc w:val="center"/>
        <w:rPr>
          <w:szCs w:val="20"/>
          <w:lang w:eastAsia="el-GR"/>
        </w:rPr>
      </w:pPr>
      <w:r w:rsidRPr="00252B87">
        <w:rPr>
          <w:rFonts w:eastAsiaTheme="minorEastAsia"/>
          <w:noProof/>
          <w:sz w:val="24"/>
          <w:lang w:eastAsia="el-GR"/>
        </w:rPr>
        <w:lastRenderedPageBreak/>
        <w:drawing>
          <wp:inline distT="0" distB="0" distL="0" distR="0" wp14:anchorId="3C6CC88D" wp14:editId="5860EBA2">
            <wp:extent cx="4495800" cy="2743200"/>
            <wp:effectExtent l="0" t="0" r="0" b="0"/>
            <wp:docPr id="2056334343"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2743200"/>
                    </a:xfrm>
                    <a:prstGeom prst="rect">
                      <a:avLst/>
                    </a:prstGeom>
                    <a:noFill/>
                    <a:ln>
                      <a:noFill/>
                    </a:ln>
                  </pic:spPr>
                </pic:pic>
              </a:graphicData>
            </a:graphic>
          </wp:inline>
        </w:drawing>
      </w:r>
    </w:p>
    <w:p w14:paraId="620B6D07" w14:textId="77777777" w:rsidR="00CF78D2" w:rsidRPr="00252B87" w:rsidRDefault="00CF78D2" w:rsidP="0068356C">
      <w:pPr>
        <w:widowControl w:val="0"/>
        <w:suppressAutoHyphens w:val="0"/>
        <w:autoSpaceDE w:val="0"/>
        <w:autoSpaceDN w:val="0"/>
        <w:adjustRightInd w:val="0"/>
        <w:spacing w:before="2" w:line="130" w:lineRule="exact"/>
        <w:jc w:val="center"/>
        <w:rPr>
          <w:rFonts w:eastAsiaTheme="minorEastAsia"/>
          <w:sz w:val="13"/>
          <w:szCs w:val="13"/>
          <w:lang w:eastAsia="el-GR"/>
        </w:rPr>
      </w:pPr>
    </w:p>
    <w:p w14:paraId="6B629961" w14:textId="299BC19F" w:rsidR="00CF78D2" w:rsidRPr="00252B87" w:rsidRDefault="00CF78D2" w:rsidP="0068356C">
      <w:pPr>
        <w:widowControl w:val="0"/>
        <w:suppressAutoHyphens w:val="0"/>
        <w:autoSpaceDE w:val="0"/>
        <w:autoSpaceDN w:val="0"/>
        <w:adjustRightInd w:val="0"/>
        <w:jc w:val="center"/>
        <w:rPr>
          <w:rFonts w:cs="Calibri"/>
          <w:b/>
          <w:bCs/>
          <w:sz w:val="24"/>
          <w:lang w:eastAsia="el-GR"/>
        </w:rPr>
      </w:pPr>
      <w:r w:rsidRPr="00252B87">
        <w:rPr>
          <w:rFonts w:cs="Calibri"/>
          <w:b/>
          <w:bCs/>
          <w:szCs w:val="22"/>
          <w:lang w:eastAsia="el-GR"/>
        </w:rPr>
        <w:t xml:space="preserve">Σχήμα </w:t>
      </w:r>
      <w:r w:rsidR="00672B2B">
        <w:rPr>
          <w:rFonts w:cs="Calibri"/>
          <w:b/>
          <w:bCs/>
          <w:szCs w:val="22"/>
          <w:lang w:eastAsia="el-GR"/>
        </w:rPr>
        <w:t>5</w:t>
      </w:r>
      <w:r w:rsidRPr="00252B87">
        <w:rPr>
          <w:rFonts w:cs="Calibri"/>
          <w:b/>
          <w:bCs/>
          <w:szCs w:val="22"/>
          <w:lang w:eastAsia="el-GR"/>
        </w:rPr>
        <w:t>. Συχνότητα χρήσης των ΨΜΑ σε σχέση με την Σχολική μονάδα υπηρέτησης</w:t>
      </w:r>
    </w:p>
    <w:p w14:paraId="40A31766" w14:textId="77777777" w:rsidR="00CF78D2" w:rsidRPr="00252B87" w:rsidRDefault="00CF78D2" w:rsidP="0068356C">
      <w:pPr>
        <w:widowControl w:val="0"/>
        <w:suppressAutoHyphens w:val="0"/>
        <w:autoSpaceDE w:val="0"/>
        <w:autoSpaceDN w:val="0"/>
        <w:adjustRightInd w:val="0"/>
        <w:spacing w:line="200" w:lineRule="exact"/>
        <w:jc w:val="center"/>
        <w:rPr>
          <w:rFonts w:eastAsiaTheme="minorEastAsia"/>
          <w:szCs w:val="20"/>
          <w:lang w:eastAsia="el-GR"/>
        </w:rPr>
      </w:pPr>
    </w:p>
    <w:p w14:paraId="519F45A7" w14:textId="77EA91BA" w:rsidR="00CF78D2" w:rsidRPr="00252B87" w:rsidRDefault="00031407" w:rsidP="00800120">
      <w:pPr>
        <w:widowControl w:val="0"/>
        <w:suppressAutoHyphens w:val="0"/>
        <w:autoSpaceDE w:val="0"/>
        <w:autoSpaceDN w:val="0"/>
        <w:adjustRightInd w:val="0"/>
        <w:ind w:firstLine="284"/>
        <w:jc w:val="both"/>
        <w:rPr>
          <w:rFonts w:cs="Calibri"/>
          <w:szCs w:val="22"/>
          <w:lang w:eastAsia="el-GR"/>
        </w:rPr>
      </w:pPr>
      <w:r w:rsidRPr="00252B87">
        <w:rPr>
          <w:rFonts w:cs="Calibri"/>
          <w:szCs w:val="22"/>
          <w:lang w:eastAsia="el-GR"/>
        </w:rPr>
        <w:t>Ο</w:t>
      </w:r>
      <w:r w:rsidR="00CF78D2" w:rsidRPr="00252B87">
        <w:rPr>
          <w:rFonts w:cs="Calibri"/>
          <w:szCs w:val="22"/>
          <w:lang w:eastAsia="el-GR"/>
        </w:rPr>
        <w:t xml:space="preserve"> κλάδος ΠΕ04 των Φυσικών Επιστημών, </w:t>
      </w:r>
      <w:r w:rsidRPr="00252B87">
        <w:rPr>
          <w:rFonts w:cs="Calibri"/>
          <w:szCs w:val="22"/>
          <w:lang w:eastAsia="el-GR"/>
        </w:rPr>
        <w:t xml:space="preserve">καταγράφει την υψηλότερη συχνότητα χρήσης </w:t>
      </w:r>
      <w:r w:rsidR="00CF78D2" w:rsidRPr="00252B87">
        <w:rPr>
          <w:rFonts w:cs="Calibri"/>
          <w:szCs w:val="22"/>
          <w:lang w:eastAsia="el-GR"/>
        </w:rPr>
        <w:t xml:space="preserve"> ΨΜΑ. Ακολουθεί ο κλάδος ΠΕ03 των Μαθηματικών και ο κλάδος ΠΕ83 των Ηλεκτρολόγων</w:t>
      </w:r>
      <w:r w:rsidR="00672B2B">
        <w:rPr>
          <w:rFonts w:cs="Calibri"/>
          <w:szCs w:val="22"/>
          <w:lang w:eastAsia="el-GR"/>
        </w:rPr>
        <w:t xml:space="preserve"> (Σχήμα 6)</w:t>
      </w:r>
      <w:r w:rsidRPr="00252B87">
        <w:rPr>
          <w:rFonts w:cs="Calibri"/>
          <w:szCs w:val="22"/>
          <w:lang w:eastAsia="el-GR"/>
        </w:rPr>
        <w:t xml:space="preserve">. Το αποτέλεσμα αυτό ερμηνεύεται από την  μεγάλη ποικιλία ΨΜΑ με πειραματικές και </w:t>
      </w:r>
      <w:proofErr w:type="spellStart"/>
      <w:r w:rsidRPr="00252B87">
        <w:rPr>
          <w:rFonts w:cs="Calibri"/>
          <w:szCs w:val="22"/>
          <w:lang w:eastAsia="el-GR"/>
        </w:rPr>
        <w:t>οπτικοποιημένες</w:t>
      </w:r>
      <w:proofErr w:type="spellEnd"/>
      <w:r w:rsidRPr="00252B87">
        <w:rPr>
          <w:rFonts w:cs="Calibri"/>
          <w:szCs w:val="22"/>
          <w:lang w:eastAsia="el-GR"/>
        </w:rPr>
        <w:t xml:space="preserve">  δραστηριότητες που αντιστοιχούν στα μαθήματα των κλάδων αυτών. </w:t>
      </w:r>
    </w:p>
    <w:p w14:paraId="7653050D" w14:textId="77777777" w:rsidR="00031407" w:rsidRPr="00252B87" w:rsidRDefault="00031407" w:rsidP="00031407">
      <w:pPr>
        <w:widowControl w:val="0"/>
        <w:suppressAutoHyphens w:val="0"/>
        <w:autoSpaceDE w:val="0"/>
        <w:autoSpaceDN w:val="0"/>
        <w:adjustRightInd w:val="0"/>
        <w:spacing w:line="239" w:lineRule="auto"/>
        <w:jc w:val="both"/>
        <w:rPr>
          <w:rFonts w:cs="Calibri"/>
          <w:sz w:val="24"/>
          <w:lang w:eastAsia="el-GR"/>
        </w:rPr>
      </w:pPr>
    </w:p>
    <w:p w14:paraId="663FEF8F" w14:textId="25E0F69F" w:rsidR="00CF78D2" w:rsidRPr="00252B87" w:rsidRDefault="00CF78D2" w:rsidP="0068356C">
      <w:pPr>
        <w:widowControl w:val="0"/>
        <w:suppressAutoHyphens w:val="0"/>
        <w:autoSpaceDE w:val="0"/>
        <w:autoSpaceDN w:val="0"/>
        <w:adjustRightInd w:val="0"/>
        <w:jc w:val="center"/>
        <w:rPr>
          <w:szCs w:val="20"/>
          <w:lang w:eastAsia="el-GR"/>
        </w:rPr>
      </w:pPr>
      <w:r w:rsidRPr="00252B87">
        <w:rPr>
          <w:rFonts w:eastAsiaTheme="minorEastAsia"/>
          <w:noProof/>
          <w:sz w:val="24"/>
          <w:lang w:eastAsia="el-GR"/>
        </w:rPr>
        <w:drawing>
          <wp:inline distT="0" distB="0" distL="0" distR="0" wp14:anchorId="3456AD54" wp14:editId="2791F7ED">
            <wp:extent cx="5162550" cy="3257550"/>
            <wp:effectExtent l="0" t="0" r="0" b="0"/>
            <wp:docPr id="314117526"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2550" cy="3257550"/>
                    </a:xfrm>
                    <a:prstGeom prst="rect">
                      <a:avLst/>
                    </a:prstGeom>
                    <a:noFill/>
                    <a:ln>
                      <a:noFill/>
                    </a:ln>
                  </pic:spPr>
                </pic:pic>
              </a:graphicData>
            </a:graphic>
          </wp:inline>
        </w:drawing>
      </w:r>
    </w:p>
    <w:p w14:paraId="3DD61D43" w14:textId="77777777" w:rsidR="00CF78D2" w:rsidRPr="00252B87" w:rsidRDefault="00CF78D2" w:rsidP="0068356C">
      <w:pPr>
        <w:widowControl w:val="0"/>
        <w:suppressAutoHyphens w:val="0"/>
        <w:autoSpaceDE w:val="0"/>
        <w:autoSpaceDN w:val="0"/>
        <w:adjustRightInd w:val="0"/>
        <w:spacing w:before="5" w:line="200" w:lineRule="exact"/>
        <w:jc w:val="center"/>
        <w:rPr>
          <w:rFonts w:eastAsiaTheme="minorEastAsia"/>
          <w:szCs w:val="20"/>
          <w:lang w:eastAsia="el-GR"/>
        </w:rPr>
      </w:pPr>
    </w:p>
    <w:p w14:paraId="5A2D64C9" w14:textId="0E05B1B7" w:rsidR="00CF78D2" w:rsidRPr="00252B87" w:rsidRDefault="00CF78D2" w:rsidP="0068356C">
      <w:pPr>
        <w:widowControl w:val="0"/>
        <w:suppressAutoHyphens w:val="0"/>
        <w:autoSpaceDE w:val="0"/>
        <w:autoSpaceDN w:val="0"/>
        <w:adjustRightInd w:val="0"/>
        <w:jc w:val="center"/>
        <w:rPr>
          <w:rFonts w:cs="Calibri"/>
          <w:b/>
          <w:bCs/>
          <w:sz w:val="24"/>
          <w:lang w:eastAsia="el-GR"/>
        </w:rPr>
      </w:pPr>
      <w:r w:rsidRPr="00252B87">
        <w:rPr>
          <w:rFonts w:cs="Calibri"/>
          <w:b/>
          <w:bCs/>
          <w:szCs w:val="22"/>
          <w:lang w:eastAsia="el-GR"/>
        </w:rPr>
        <w:t xml:space="preserve">Σχήμα </w:t>
      </w:r>
      <w:r w:rsidR="00672B2B">
        <w:rPr>
          <w:rFonts w:cs="Calibri"/>
          <w:b/>
          <w:bCs/>
          <w:szCs w:val="22"/>
          <w:lang w:eastAsia="el-GR"/>
        </w:rPr>
        <w:t>6</w:t>
      </w:r>
      <w:r w:rsidRPr="00252B87">
        <w:rPr>
          <w:rFonts w:cs="Calibri"/>
          <w:b/>
          <w:bCs/>
          <w:szCs w:val="22"/>
          <w:lang w:eastAsia="el-GR"/>
        </w:rPr>
        <w:t>. Συχνότητα χρήσης των ΨΜΑ σε σχέση με την ειδικότητα του εκπαιδευτικού</w:t>
      </w:r>
    </w:p>
    <w:p w14:paraId="4857131C" w14:textId="77777777" w:rsidR="00E97D54" w:rsidRPr="00252B87" w:rsidRDefault="00E97D54" w:rsidP="008D0A74">
      <w:pPr>
        <w:spacing w:before="240"/>
        <w:ind w:firstLine="284"/>
        <w:rPr>
          <w:rFonts w:cs="Calibri"/>
          <w:b/>
          <w:szCs w:val="22"/>
        </w:rPr>
      </w:pPr>
      <w:r w:rsidRPr="00252B87">
        <w:rPr>
          <w:rFonts w:cs="Calibri"/>
          <w:b/>
          <w:szCs w:val="22"/>
        </w:rPr>
        <w:t>Συμπεράσματα</w:t>
      </w:r>
    </w:p>
    <w:p w14:paraId="4F84E812" w14:textId="1B8CC800" w:rsidR="00E97D54" w:rsidRDefault="00910400" w:rsidP="00C0436D">
      <w:pPr>
        <w:ind w:firstLine="284"/>
        <w:jc w:val="both"/>
      </w:pPr>
      <w:r>
        <w:rPr>
          <w:szCs w:val="22"/>
        </w:rPr>
        <w:t xml:space="preserve">Τα ευρήματα υποδεικνύουν ότι οι περισσότεροι εκπαιδευτικοί που χρησιμοποιούν ΨΜΑ έχουν </w:t>
      </w:r>
      <w:r w:rsidR="004670BF">
        <w:rPr>
          <w:szCs w:val="22"/>
        </w:rPr>
        <w:t>αρκετά μεγάλη ηλικία</w:t>
      </w:r>
      <w:r>
        <w:rPr>
          <w:szCs w:val="22"/>
        </w:rPr>
        <w:t xml:space="preserve">. Η παρατήρηση αυτή </w:t>
      </w:r>
      <w:r w:rsidR="0009299E">
        <w:rPr>
          <w:szCs w:val="22"/>
        </w:rPr>
        <w:t xml:space="preserve">συμφωνεί </w:t>
      </w:r>
      <w:r w:rsidR="0009299E">
        <w:t xml:space="preserve">με την έρευνα των </w:t>
      </w:r>
      <w:proofErr w:type="spellStart"/>
      <w:r w:rsidR="0009299E">
        <w:t>Eickelmann</w:t>
      </w:r>
      <w:proofErr w:type="spellEnd"/>
      <w:r w:rsidR="0009299E">
        <w:t xml:space="preserve"> και </w:t>
      </w:r>
      <w:proofErr w:type="spellStart"/>
      <w:r w:rsidR="0009299E">
        <w:t>Vennemann</w:t>
      </w:r>
      <w:proofErr w:type="spellEnd"/>
      <w:r w:rsidR="0009299E">
        <w:t xml:space="preserve"> (2017),</w:t>
      </w:r>
      <w:r w:rsidR="00512D88">
        <w:t xml:space="preserve"> </w:t>
      </w:r>
      <w:r w:rsidR="0009299E">
        <w:t>όπου διαπιστώθηκε ότι οι εκπαιδευτικοί μέσης ηλικίας παρουσιάζουν σταθερότερες στάσεις απέναντι στην ενσωμάτωση των ΤΠΕ, εφόσον έχουν λάβει επαρκή επιμόρφωση.</w:t>
      </w:r>
    </w:p>
    <w:p w14:paraId="60D42AC8" w14:textId="53AD9C2D" w:rsidR="0009299E" w:rsidRDefault="0009299E" w:rsidP="00C0436D">
      <w:pPr>
        <w:ind w:firstLine="284"/>
        <w:jc w:val="both"/>
      </w:pPr>
      <w:r>
        <w:lastRenderedPageBreak/>
        <w:t xml:space="preserve">Η επαγγελματική εμπειρία </w:t>
      </w:r>
      <w:r w:rsidR="00153439">
        <w:t>παίζει πολύ μεγάλο ρόλο στην ενσωμάτωση των ΨΜΑ στην εκπαιδευτική διεργασία, καθώς τα αποτελέσματα της έρευνας μας δείχνουν ότι οι εκπαιδευτικοί με προϋπηρεσία άνω των 20 ετών χρησιμοποιούν ΨΜΑ περισσότερο από τους νεότερους εκπαιδευτικούς που υπηρετούν</w:t>
      </w:r>
      <w:del w:id="237" w:author="Basileios Basileios" w:date="2025-12-07T21:28:00Z" w16du:dateUtc="2025-12-07T19:28:00Z">
        <w:r w:rsidR="00153439" w:rsidDel="00885F5F">
          <w:delText xml:space="preserve"> </w:delText>
        </w:r>
      </w:del>
      <w:r w:rsidR="00153439">
        <w:t xml:space="preserve"> λιγότερα χρόνια σε σχολικές μονάδες. Το αποτέλεσμα αυτό</w:t>
      </w:r>
      <w:r w:rsidR="004670BF">
        <w:t xml:space="preserve">, συμφωνεί με τους </w:t>
      </w:r>
      <w:proofErr w:type="spellStart"/>
      <w:r w:rsidR="004670BF">
        <w:t>Spiteri</w:t>
      </w:r>
      <w:proofErr w:type="spellEnd"/>
      <w:r w:rsidR="004670BF">
        <w:t xml:space="preserve"> και </w:t>
      </w:r>
      <w:proofErr w:type="spellStart"/>
      <w:r w:rsidR="004670BF">
        <w:t>Rundgren</w:t>
      </w:r>
      <w:proofErr w:type="spellEnd"/>
      <w:r w:rsidR="004670BF">
        <w:t xml:space="preserve"> (2020), που υποστηρίζουν </w:t>
      </w:r>
      <w:ins w:id="238" w:author="Basileios Basileios" w:date="2025-12-07T21:28:00Z" w16du:dateUtc="2025-12-07T19:28:00Z">
        <w:r w:rsidR="00885F5F">
          <w:t xml:space="preserve">ότι </w:t>
        </w:r>
      </w:ins>
      <w:r w:rsidR="004670BF">
        <w:t xml:space="preserve">η μακροχρόνια επαγγελματική ενασχόληση ενισχύει την τεχνολογική αυτοπεποίθηση, η οποία αυξάνεται με το κατάλληλο σχολικό πλαίσιο, αλλά </w:t>
      </w:r>
      <w:r w:rsidR="008A494C">
        <w:t xml:space="preserve">και με τις μελέτες των </w:t>
      </w:r>
      <w:proofErr w:type="spellStart"/>
      <w:r w:rsidR="008A494C">
        <w:t>Krumsvik</w:t>
      </w:r>
      <w:proofErr w:type="spellEnd"/>
      <w:r w:rsidR="008A494C">
        <w:t xml:space="preserve"> </w:t>
      </w:r>
      <w:proofErr w:type="spellStart"/>
      <w:r w:rsidR="008A494C">
        <w:t>et</w:t>
      </w:r>
      <w:proofErr w:type="spellEnd"/>
      <w:r w:rsidR="008A494C">
        <w:t xml:space="preserve"> </w:t>
      </w:r>
      <w:proofErr w:type="spellStart"/>
      <w:r w:rsidR="008A494C">
        <w:t>al</w:t>
      </w:r>
      <w:proofErr w:type="spellEnd"/>
      <w:r w:rsidR="008A494C">
        <w:t xml:space="preserve">. (2016) που επισημαίνουν ότι η επαγγελματική ωριμότητα οδηγεί σε πιο επιλεκτική αλλά </w:t>
      </w:r>
      <w:r w:rsidR="00512D88">
        <w:t xml:space="preserve">αποτελεσματική </w:t>
      </w:r>
      <w:r w:rsidR="008A494C">
        <w:t>χρήση των ψηφιακών μέσων.</w:t>
      </w:r>
    </w:p>
    <w:p w14:paraId="0CBDAE59" w14:textId="1011D55A" w:rsidR="004670BF" w:rsidRDefault="004670BF" w:rsidP="00C0436D">
      <w:pPr>
        <w:ind w:firstLine="284"/>
        <w:jc w:val="both"/>
      </w:pPr>
      <w:r>
        <w:t xml:space="preserve">Ένα άλλο βασικό σημείο των αποτελεσμάτων </w:t>
      </w:r>
      <w:r w:rsidR="00097E76">
        <w:t>της μελέτης,</w:t>
      </w:r>
      <w:ins w:id="239" w:author="Basileios Basileios" w:date="2025-12-07T21:22:00Z" w16du:dateUtc="2025-12-07T19:22:00Z">
        <w:r w:rsidR="00885F5F">
          <w:t xml:space="preserve"> </w:t>
        </w:r>
      </w:ins>
      <w:r>
        <w:t xml:space="preserve">είναι ότι </w:t>
      </w:r>
      <w:r w:rsidR="008A494C">
        <w:t xml:space="preserve">η χρήση των ΨΜΑ αυξάνεται με το επίπεδο επιμόρφωσης και με τους </w:t>
      </w:r>
      <w:r>
        <w:t>εκπαιδευτικο</w:t>
      </w:r>
      <w:r w:rsidR="008A494C">
        <w:t>ύς που είναι κάτοχοι επιπέδου Β2 να αποτελούν το πιο ενεργό τμήμα.</w:t>
      </w:r>
      <w:r>
        <w:t xml:space="preserve"> </w:t>
      </w:r>
      <w:r w:rsidR="00A05068">
        <w:t xml:space="preserve">Ανάλογες είναι οι απόψεις των </w:t>
      </w:r>
      <w:proofErr w:type="spellStart"/>
      <w:r w:rsidR="00A05068" w:rsidRPr="0099617D">
        <w:t>Viberg</w:t>
      </w:r>
      <w:proofErr w:type="spellEnd"/>
      <w:r w:rsidR="00A05068" w:rsidRPr="0099617D">
        <w:t xml:space="preserve"> </w:t>
      </w:r>
      <w:proofErr w:type="spellStart"/>
      <w:r w:rsidR="00A05068" w:rsidRPr="0099617D">
        <w:t>et</w:t>
      </w:r>
      <w:proofErr w:type="spellEnd"/>
      <w:r w:rsidR="00A05068" w:rsidRPr="0099617D">
        <w:t xml:space="preserve"> </w:t>
      </w:r>
      <w:proofErr w:type="spellStart"/>
      <w:r w:rsidR="00A05068" w:rsidRPr="0099617D">
        <w:t>al</w:t>
      </w:r>
      <w:proofErr w:type="spellEnd"/>
      <w:r w:rsidR="00A05068" w:rsidRPr="0099617D">
        <w:t>.</w:t>
      </w:r>
      <w:r w:rsidR="00A05068">
        <w:t xml:space="preserve"> (</w:t>
      </w:r>
      <w:r w:rsidR="00A05068" w:rsidRPr="0099617D">
        <w:t>2020</w:t>
      </w:r>
      <w:r w:rsidR="00A05068">
        <w:t xml:space="preserve">) και του δικτύου </w:t>
      </w:r>
      <w:r w:rsidR="00A05068" w:rsidRPr="0099617D">
        <w:t xml:space="preserve">European </w:t>
      </w:r>
      <w:proofErr w:type="spellStart"/>
      <w:r w:rsidR="00A05068" w:rsidRPr="0099617D">
        <w:t>Schoolnet</w:t>
      </w:r>
      <w:proofErr w:type="spellEnd"/>
      <w:r w:rsidR="00A05068">
        <w:t xml:space="preserve"> (</w:t>
      </w:r>
      <w:r w:rsidR="00A05068" w:rsidRPr="0099617D">
        <w:t>2022</w:t>
      </w:r>
      <w:r w:rsidR="00A05068">
        <w:t xml:space="preserve">) </w:t>
      </w:r>
      <w:r w:rsidR="00A05068" w:rsidRPr="0099617D">
        <w:t xml:space="preserve">που </w:t>
      </w:r>
      <w:r w:rsidR="00A05068">
        <w:t xml:space="preserve">υποστηρίζουν </w:t>
      </w:r>
      <w:r w:rsidR="00A05068" w:rsidRPr="0099617D">
        <w:t xml:space="preserve"> ότι οι επιμορφωτικές παρεμβάσεις οδηγούν σε ουσιαστική ενσωμάτωση των ΨΜΑ στη διδασκαλία</w:t>
      </w:r>
      <w:r w:rsidR="00A05068">
        <w:t>.</w:t>
      </w:r>
    </w:p>
    <w:p w14:paraId="357FDD02" w14:textId="63DC4F15" w:rsidR="001D5CE5" w:rsidRDefault="005343FF" w:rsidP="001D5CE5">
      <w:pPr>
        <w:ind w:firstLine="284"/>
        <w:jc w:val="both"/>
      </w:pPr>
      <w:r>
        <w:t>Το σχολικό πλαίσιο είναι ένας άλλος παράγοντας που επηρεάζει τη χρήση ΨΜΑ από τους εκπαιδευτικούς που σύμφωνα με τα αποτελέσματα οι εκπαιδευτικοί που υπηρετούν σε Γυμνάσιο και ημερήσια ΓΕ.Λ. εμφανίζουν αυξημένη χρήση ΨΜΑ</w:t>
      </w:r>
      <w:r w:rsidR="001D5CE5">
        <w:t xml:space="preserve">. Παρόμοιες είναι και οι απόψεις των </w:t>
      </w:r>
      <w:proofErr w:type="spellStart"/>
      <w:r w:rsidR="001D5CE5">
        <w:t>Ahmadi</w:t>
      </w:r>
      <w:proofErr w:type="spellEnd"/>
      <w:r w:rsidR="001D5CE5">
        <w:t xml:space="preserve"> &amp; </w:t>
      </w:r>
      <w:proofErr w:type="spellStart"/>
      <w:r w:rsidR="001D5CE5">
        <w:t>Reza</w:t>
      </w:r>
      <w:proofErr w:type="spellEnd"/>
      <w:r w:rsidR="001D5CE5">
        <w:t xml:space="preserve"> (2018) για την τεχνολογική υποστήριξη που αποτελεί θετικό παράγοντα στη χρήση ΨΜΑ και της σχολικής κουλτούρας και ηγεσίας που διαδραματίζουν καθοριστικό ρόλο, όπως επισημαίνουν οι </w:t>
      </w:r>
      <w:proofErr w:type="spellStart"/>
      <w:r w:rsidR="001D5CE5">
        <w:t>Spiteri</w:t>
      </w:r>
      <w:proofErr w:type="spellEnd"/>
      <w:r w:rsidR="001D5CE5">
        <w:t xml:space="preserve"> &amp; </w:t>
      </w:r>
      <w:proofErr w:type="spellStart"/>
      <w:r w:rsidR="001D5CE5">
        <w:t>Rundgren</w:t>
      </w:r>
      <w:proofErr w:type="spellEnd"/>
      <w:r w:rsidR="001D5CE5">
        <w:t xml:space="preserve"> (2020).</w:t>
      </w:r>
    </w:p>
    <w:p w14:paraId="6B7DCBDD" w14:textId="464530A4" w:rsidR="00566009" w:rsidRPr="00566009" w:rsidRDefault="001D5CE5" w:rsidP="00566009">
      <w:pPr>
        <w:jc w:val="both"/>
        <w:rPr>
          <w:ins w:id="240" w:author="ΑΛΕΞΑΝΔΡΟΣ ΤΣΕΡΟΛΑΣ" w:date="2026-01-15T10:05:00Z" w16du:dateUtc="2026-01-15T08:05:00Z"/>
          <w:color w:val="EE0000"/>
          <w:rPrChange w:id="241" w:author="ΑΛΕΞΑΝΔΡΟΣ ΤΣΕΡΟΛΑΣ" w:date="2026-01-15T10:06:00Z" w16du:dateUtc="2026-01-15T08:06:00Z">
            <w:rPr>
              <w:ins w:id="242" w:author="ΑΛΕΞΑΝΔΡΟΣ ΤΣΕΡΟΛΑΣ" w:date="2026-01-15T10:05:00Z" w16du:dateUtc="2026-01-15T08:05:00Z"/>
            </w:rPr>
          </w:rPrChange>
        </w:rPr>
      </w:pPr>
      <w:r>
        <w:t xml:space="preserve">Τέλος, η ειδικότητα των εκπαιδευτικών παίζει σημαντικό ρόλο </w:t>
      </w:r>
      <w:r w:rsidR="005422E2">
        <w:t>στη χρήση ΨΜΑ, με τους εκπαιδευτικούς των Φυσικών Επιστημών, τους Μαθηματικούς και τους Ηλεκτρολόγους</w:t>
      </w:r>
      <w:r w:rsidR="00452C91">
        <w:t>, κατά σειρά,</w:t>
      </w:r>
      <w:r w:rsidR="005422E2">
        <w:t xml:space="preserve"> να καταγράφουν τη μεγαλύτερη συχνότητα χρήσης, λόγω της φύσης των μαθημάτων και της μεγάλης ποικιλίας σε ΨΜΑ. </w:t>
      </w:r>
      <w:del w:id="243" w:author="ΑΛΕΞΑΝΔΡΟΣ ΤΣΕΡΟΛΑΣ" w:date="2026-01-15T10:09:00Z" w16du:dateUtc="2026-01-15T08:09:00Z">
        <w:r w:rsidR="005422E2" w:rsidDel="00566009">
          <w:delText xml:space="preserve">Το αποτέλεσμα αυτό </w:delText>
        </w:r>
        <w:commentRangeStart w:id="244"/>
        <w:r w:rsidR="005422E2" w:rsidDel="00566009">
          <w:delText>συνάδει</w:delText>
        </w:r>
        <w:commentRangeEnd w:id="244"/>
        <w:r w:rsidR="00885F5F" w:rsidDel="00566009">
          <w:rPr>
            <w:rStyle w:val="afa"/>
          </w:rPr>
          <w:commentReference w:id="244"/>
        </w:r>
        <w:r w:rsidR="005422E2" w:rsidDel="00566009">
          <w:delText xml:space="preserve"> </w:delText>
        </w:r>
      </w:del>
      <w:ins w:id="245" w:author="ΑΛΕΞΑΝΔΡΟΣ ΤΣΕΡΟΛΑΣ" w:date="2026-01-15T10:09:00Z" w16du:dateUtc="2026-01-15T08:09:00Z">
        <w:r w:rsidR="00566009" w:rsidRPr="00566009">
          <w:rPr>
            <w:color w:val="EE0000"/>
            <w:rPrChange w:id="246" w:author="ΑΛΕΞΑΝΔΡΟΣ ΤΣΕΡΟΛΑΣ" w:date="2026-01-15T10:09:00Z" w16du:dateUtc="2026-01-15T08:09:00Z">
              <w:rPr/>
            </w:rPrChange>
          </w:rPr>
          <w:t xml:space="preserve">Το συγκεκριμένο εύρημα ευθυγραμμίζεται </w:t>
        </w:r>
      </w:ins>
      <w:r w:rsidR="005422E2">
        <w:t xml:space="preserve">με τους </w:t>
      </w:r>
      <w:r w:rsidR="005422E2" w:rsidRPr="00064AC1">
        <w:t xml:space="preserve"> </w:t>
      </w:r>
      <w:proofErr w:type="spellStart"/>
      <w:r w:rsidR="005422E2" w:rsidRPr="00064AC1">
        <w:t>Kay</w:t>
      </w:r>
      <w:proofErr w:type="spellEnd"/>
      <w:r w:rsidR="005422E2" w:rsidRPr="00064AC1">
        <w:t xml:space="preserve"> και </w:t>
      </w:r>
      <w:proofErr w:type="spellStart"/>
      <w:r w:rsidR="005422E2" w:rsidRPr="00064AC1">
        <w:t>Knaack</w:t>
      </w:r>
      <w:proofErr w:type="spellEnd"/>
      <w:r w:rsidR="005422E2" w:rsidRPr="00064AC1">
        <w:t xml:space="preserve"> (2009) </w:t>
      </w:r>
      <w:r w:rsidR="005422E2">
        <w:t xml:space="preserve">που </w:t>
      </w:r>
      <w:r w:rsidR="005422E2" w:rsidRPr="00064AC1">
        <w:t>επισημαίνουν ότι τα ΨΜΑ είναι ιδιαίτερα αποτελεσματικά όταν ευθυγραμμίζονται με το περιεχόμενο και τους μαθησιακούς στόχους του γνωστικού αντικειμένου.</w:t>
      </w:r>
      <w:r w:rsidR="005422E2">
        <w:t xml:space="preserve"> Επίσης, έ</w:t>
      </w:r>
      <w:r w:rsidR="00452C91">
        <w:t>ρ</w:t>
      </w:r>
      <w:r w:rsidR="005422E2">
        <w:t xml:space="preserve">χεται σε πλήρη συμφωνία με τη μελέτη των </w:t>
      </w:r>
      <w:proofErr w:type="spellStart"/>
      <w:r w:rsidR="005422E2" w:rsidRPr="00252B87">
        <w:t>Gleisner</w:t>
      </w:r>
      <w:proofErr w:type="spellEnd"/>
      <w:r w:rsidR="005422E2" w:rsidRPr="00B01777">
        <w:t xml:space="preserve"> </w:t>
      </w:r>
      <w:proofErr w:type="spellStart"/>
      <w:r w:rsidR="005422E2" w:rsidRPr="00252B87">
        <w:t>et</w:t>
      </w:r>
      <w:proofErr w:type="spellEnd"/>
      <w:r w:rsidR="005422E2" w:rsidRPr="00252B87">
        <w:t xml:space="preserve"> </w:t>
      </w:r>
      <w:proofErr w:type="spellStart"/>
      <w:r w:rsidR="005422E2" w:rsidRPr="00252B87">
        <w:t>al</w:t>
      </w:r>
      <w:proofErr w:type="spellEnd"/>
      <w:r w:rsidR="005422E2" w:rsidRPr="00252B87">
        <w:t>. (2023</w:t>
      </w:r>
      <w:commentRangeStart w:id="247"/>
      <w:r w:rsidR="005422E2" w:rsidRPr="00252B87">
        <w:t xml:space="preserve">), </w:t>
      </w:r>
      <w:del w:id="248" w:author="ΑΛΕΞΑΝΔΡΟΣ ΤΣΕΡΟΛΑΣ" w:date="2026-01-15T10:06:00Z" w16du:dateUtc="2026-01-15T08:06:00Z">
        <w:r w:rsidR="005422E2" w:rsidRPr="00252B87" w:rsidDel="00566009">
          <w:delText>οι οποίοι διαπίστωσαν</w:delText>
        </w:r>
        <w:r w:rsidR="005422E2" w:rsidDel="00566009">
          <w:delText xml:space="preserve"> ότι η ειδικότητα παίζει μεγάλο ρόλο </w:delText>
        </w:r>
        <w:r w:rsidR="00452C91" w:rsidDel="00566009">
          <w:delText xml:space="preserve">και </w:delText>
        </w:r>
        <w:r w:rsidR="005422E2" w:rsidDel="00566009">
          <w:delText xml:space="preserve">με τους </w:delText>
        </w:r>
        <w:r w:rsidR="005422E2" w:rsidRPr="00252B87" w:rsidDel="00566009">
          <w:delText xml:space="preserve"> εκπαιδευτικ</w:delText>
        </w:r>
        <w:r w:rsidR="005422E2" w:rsidDel="00566009">
          <w:delText xml:space="preserve">ούς </w:delText>
        </w:r>
        <w:r w:rsidR="005422E2" w:rsidRPr="00252B87" w:rsidDel="00566009">
          <w:delText xml:space="preserve"> θετικών επιστημών </w:delText>
        </w:r>
        <w:r w:rsidR="005422E2" w:rsidDel="00566009">
          <w:delText xml:space="preserve">να </w:delText>
        </w:r>
        <w:r w:rsidR="005422E2" w:rsidRPr="00252B87" w:rsidDel="00566009">
          <w:delText>αξιοποιούν περισσότερο ψηφιακούς πόρους λόγω της υψηλής συνάφειας με το αντικείμενό τους.</w:delText>
        </w:r>
        <w:commentRangeEnd w:id="247"/>
        <w:r w:rsidR="00885F5F" w:rsidDel="00566009">
          <w:rPr>
            <w:rStyle w:val="afa"/>
          </w:rPr>
          <w:commentReference w:id="247"/>
        </w:r>
      </w:del>
      <w:ins w:id="249" w:author="ΑΛΕΞΑΝΔΡΟΣ ΤΣΕΡΟΛΑΣ" w:date="2026-01-15T10:05:00Z" w16du:dateUtc="2026-01-15T08:05:00Z">
        <w:r w:rsidR="00566009" w:rsidRPr="00566009">
          <w:rPr>
            <w:color w:val="EE0000"/>
            <w:rPrChange w:id="250" w:author="ΑΛΕΞΑΝΔΡΟΣ ΤΣΕΡΟΛΑΣ" w:date="2026-01-15T10:06:00Z" w16du:dateUtc="2026-01-15T08:06:00Z">
              <w:rPr/>
            </w:rPrChange>
          </w:rPr>
          <w:t>οι οποίοι διαπίστωσαν ότι η ειδικότητα διαδραματίζει καθοριστικό ρόλο,</w:t>
        </w:r>
      </w:ins>
      <w:ins w:id="251" w:author="ΑΛΕΞΑΝΔΡΟΣ ΤΣΕΡΟΛΑΣ" w:date="2026-01-15T10:06:00Z" w16du:dateUtc="2026-01-15T08:06:00Z">
        <w:r w:rsidR="00566009">
          <w:rPr>
            <w:color w:val="EE0000"/>
          </w:rPr>
          <w:t xml:space="preserve"> </w:t>
        </w:r>
      </w:ins>
      <w:ins w:id="252" w:author="ΑΛΕΞΑΝΔΡΟΣ ΤΣΕΡΟΛΑΣ" w:date="2026-01-15T10:05:00Z" w16du:dateUtc="2026-01-15T08:05:00Z">
        <w:r w:rsidR="00566009" w:rsidRPr="00566009">
          <w:rPr>
            <w:color w:val="EE0000"/>
            <w:rPrChange w:id="253" w:author="ΑΛΕΞΑΝΔΡΟΣ ΤΣΕΡΟΛΑΣ" w:date="2026-01-15T10:06:00Z" w16du:dateUtc="2026-01-15T08:06:00Z">
              <w:rPr/>
            </w:rPrChange>
          </w:rPr>
          <w:t>καθώς οι εκπαιδευτικοί των θετικών επιστημών αξιοποιούν σε μεγαλύτερο βαθμό τους ψηφιακούς πόρους, λόγω της υψηλής συνάφειάς τους με το γνωστικό τους αντικείμενο.</w:t>
        </w:r>
      </w:ins>
    </w:p>
    <w:p w14:paraId="3786DA53" w14:textId="13274F3A" w:rsidR="005422E2" w:rsidDel="003D0C47" w:rsidRDefault="00E14D8C" w:rsidP="006C07AC">
      <w:pPr>
        <w:ind w:firstLine="284"/>
        <w:jc w:val="both"/>
        <w:rPr>
          <w:del w:id="254" w:author="ΑΛΕΞΑΝΔΡΟΣ ΤΣΕΡΟΛΑΣ" w:date="2026-01-16T13:57:00Z" w16du:dateUtc="2026-01-16T11:57:00Z"/>
        </w:rPr>
      </w:pPr>
      <w:ins w:id="255" w:author="ΑΛΕΞΑΝΔΡΟΣ ΤΣΕΡΟΛΑΣ" w:date="2026-01-15T10:01:00Z" w16du:dateUtc="2026-01-15T08:01:00Z">
        <w:r>
          <w:t xml:space="preserve"> </w:t>
        </w:r>
      </w:ins>
    </w:p>
    <w:p w14:paraId="5D6C8035" w14:textId="77777777" w:rsidR="008B5D9A" w:rsidRDefault="008B5D9A" w:rsidP="008B5D9A">
      <w:pPr>
        <w:ind w:firstLine="284"/>
        <w:jc w:val="both"/>
      </w:pPr>
      <w:r>
        <w:t>Η ανάλυση των αποτελεσμάτων της παρούσας μελέτης ανέδειξε ένα σύνθετο προφίλ των εκπαιδευτικών δευτεροβάθμιας εκπαίδευσης που αξιοποιούν τα Ψηφιακά Μαθησιακά Αντικείμενα (ΨΜΑ) στην εκπαιδευτική διεργασία. Η</w:t>
      </w:r>
      <w:del w:id="256" w:author="Basileios Basileios" w:date="2025-12-07T21:31:00Z" w16du:dateUtc="2025-12-07T19:31:00Z">
        <w:r w:rsidDel="00885F5F">
          <w:delText xml:space="preserve"> </w:delText>
        </w:r>
      </w:del>
      <w:r>
        <w:t xml:space="preserve"> χρήση των ΨΜΑ από τους εκπαιδευτικούς δεν εξαρτάται από έναν μόνο παράγοντα, αλλά αποτελεί προϊόν αλληλεπίδρασης μεταξύ δημογραφικών, επαγγελματικών και παιδαγωγικών μεταβλητών, όπως:</w:t>
      </w:r>
    </w:p>
    <w:p w14:paraId="34E2A64A" w14:textId="0F08D9B0" w:rsidR="008B5D9A" w:rsidRDefault="008B5D9A" w:rsidP="008B5D9A">
      <w:pPr>
        <w:pStyle w:val="af8"/>
        <w:numPr>
          <w:ilvl w:val="0"/>
          <w:numId w:val="38"/>
        </w:numPr>
        <w:jc w:val="both"/>
      </w:pPr>
      <w:r>
        <w:t xml:space="preserve">η προϋπηρεσία </w:t>
      </w:r>
    </w:p>
    <w:p w14:paraId="04618400" w14:textId="77777777" w:rsidR="008B5D9A" w:rsidRDefault="008B5D9A" w:rsidP="008B5D9A">
      <w:pPr>
        <w:pStyle w:val="af8"/>
        <w:numPr>
          <w:ilvl w:val="0"/>
          <w:numId w:val="38"/>
        </w:numPr>
        <w:jc w:val="both"/>
      </w:pPr>
      <w:r>
        <w:t>η επιμόρφωση σε ΤΠΕ</w:t>
      </w:r>
    </w:p>
    <w:p w14:paraId="215D77D0" w14:textId="6971E5C3" w:rsidR="00D24990" w:rsidRDefault="008B5D9A" w:rsidP="008B5D9A">
      <w:pPr>
        <w:pStyle w:val="af8"/>
        <w:numPr>
          <w:ilvl w:val="0"/>
          <w:numId w:val="38"/>
        </w:numPr>
        <w:jc w:val="both"/>
      </w:pPr>
      <w:r>
        <w:t>η ειδικότητα</w:t>
      </w:r>
    </w:p>
    <w:p w14:paraId="059A5FD7" w14:textId="251D206E" w:rsidR="008B5D9A" w:rsidRDefault="00D24990" w:rsidP="008B5D9A">
      <w:pPr>
        <w:pStyle w:val="af8"/>
        <w:numPr>
          <w:ilvl w:val="0"/>
          <w:numId w:val="38"/>
        </w:numPr>
        <w:jc w:val="both"/>
        <w:rPr>
          <w:ins w:id="257" w:author="ΑΛΕΞΑΝΔΡΟΣ ΤΣΕΡΟΛΑΣ" w:date="2026-01-16T13:55:00Z" w16du:dateUtc="2026-01-16T11:55:00Z"/>
        </w:rPr>
      </w:pPr>
      <w:r>
        <w:t>το σχολικό πλαίσιο</w:t>
      </w:r>
      <w:r w:rsidR="008B5D9A">
        <w:t>.</w:t>
      </w:r>
    </w:p>
    <w:p w14:paraId="50505426" w14:textId="6E6D317A" w:rsidR="003D0C47" w:rsidDel="003D0C47" w:rsidRDefault="003D0C47" w:rsidP="008D0A74">
      <w:pPr>
        <w:spacing w:before="240"/>
        <w:ind w:firstLine="284"/>
        <w:rPr>
          <w:del w:id="258" w:author="ΑΛΕΞΑΝΔΡΟΣ ΤΣΕΡΟΛΑΣ" w:date="2026-01-16T13:57:00Z" w16du:dateUtc="2026-01-16T11:57:00Z"/>
          <w:color w:val="EE0000"/>
        </w:rPr>
      </w:pPr>
      <w:ins w:id="259" w:author="ΑΛΕΞΑΝΔΡΟΣ ΤΣΕΡΟΛΑΣ" w:date="2026-01-16T13:56:00Z" w16du:dateUtc="2026-01-16T11:56:00Z">
        <w:r w:rsidRPr="003D0C47">
          <w:rPr>
            <w:color w:val="EE0000"/>
            <w:rPrChange w:id="260" w:author="ΑΛΕΞΑΝΔΡΟΣ ΤΣΕΡΟΛΑΣ" w:date="2026-01-16T13:57:00Z" w16du:dateUtc="2026-01-16T11:57:00Z">
              <w:rPr/>
            </w:rPrChange>
          </w:rPr>
          <w:t>Η παρούσα μελέτη συμβάλλει στη διερεύνηση της εκπαιδευτικής τεχνολογίας και συγκεκριμένα στη χρήση των Ψηφιακών Μαθησιακών Αντικειμένων στο ελληνικό εκπαιδευτικό περιβάλλον από εκπαιδευτικούς δευτεροβάθμιας εκπαίδευσης. Μέσω της έρευνας καθίσταται δυνατή η αποτύπωση των προσωπικών και επαγγελματικών χαρακτηριστικών των εκπαιδευτικών που αξιοποιούν ΨΜΑ στη διδακτική πρακτική και αναδεικνύεται ο ρόλος της επαγγελματικής εμπειρίας, της επιμόρφωσης ΤΠΕ και της ειδικότητας των διδασκόντων. Επιπλέον, τα αποτελέσματα της έρευνας καταδεικνύουν τις ιδιαιτερότητες της ελληνικής εκπαιδευτικής πραγματικότητας καθώς η θεσμοθετημένη επιμόρφωση και η ύπαρξη αποθετηρίου ψηφιακού περιεχομένου σε εθνικό επίπεδο, λειτουργούν ως σημαντικοί παράγοντες για την ενσωμάτωση των ΨΜΑ στη μαθησιακή διαδικασία με τρόπο παιδαγωγικά ορθό και ωφέλιμο.</w:t>
        </w:r>
      </w:ins>
    </w:p>
    <w:p w14:paraId="2056C7D7" w14:textId="77777777" w:rsidR="003D0C47" w:rsidRPr="003D0C47" w:rsidRDefault="003D0C47">
      <w:pPr>
        <w:ind w:firstLine="284"/>
        <w:jc w:val="both"/>
        <w:rPr>
          <w:ins w:id="261" w:author="ΑΛΕΞΑΝΔΡΟΣ ΤΣΕΡΟΛΑΣ" w:date="2026-01-16T13:57:00Z" w16du:dateUtc="2026-01-16T11:57:00Z"/>
          <w:color w:val="EE0000"/>
          <w:rPrChange w:id="262" w:author="ΑΛΕΞΑΝΔΡΟΣ ΤΣΕΡΟΛΑΣ" w:date="2026-01-16T13:57:00Z" w16du:dateUtc="2026-01-16T11:57:00Z">
            <w:rPr>
              <w:ins w:id="263" w:author="ΑΛΕΞΑΝΔΡΟΣ ΤΣΕΡΟΛΑΣ" w:date="2026-01-16T13:57:00Z" w16du:dateUtc="2026-01-16T11:57:00Z"/>
            </w:rPr>
          </w:rPrChange>
        </w:rPr>
        <w:pPrChange w:id="264" w:author="ΑΛΕΞΑΝΔΡΟΣ ΤΣΕΡΟΛΑΣ" w:date="2026-01-16T13:57:00Z" w16du:dateUtc="2026-01-16T11:57:00Z">
          <w:pPr>
            <w:pStyle w:val="af8"/>
            <w:numPr>
              <w:numId w:val="38"/>
            </w:numPr>
            <w:ind w:left="1050" w:hanging="360"/>
            <w:jc w:val="both"/>
          </w:pPr>
        </w:pPrChange>
      </w:pPr>
    </w:p>
    <w:p w14:paraId="38C7DEA5" w14:textId="77777777" w:rsidR="00E97D54" w:rsidRPr="00E86692" w:rsidRDefault="00E97D54" w:rsidP="008D0A74">
      <w:pPr>
        <w:spacing w:before="240"/>
        <w:ind w:firstLine="284"/>
        <w:rPr>
          <w:rFonts w:cs="Calibri"/>
          <w:b/>
          <w:szCs w:val="22"/>
        </w:rPr>
      </w:pPr>
      <w:r w:rsidRPr="00252B87">
        <w:rPr>
          <w:rFonts w:cs="Calibri"/>
          <w:b/>
          <w:szCs w:val="22"/>
        </w:rPr>
        <w:lastRenderedPageBreak/>
        <w:t>Αναφορές</w:t>
      </w:r>
    </w:p>
    <w:p w14:paraId="5ADBC7A5" w14:textId="77777777" w:rsidR="00F73B2A" w:rsidRPr="006B0487" w:rsidRDefault="00F73B2A" w:rsidP="006C07AC">
      <w:pPr>
        <w:pStyle w:val="Web"/>
        <w:spacing w:before="0" w:after="0"/>
        <w:ind w:firstLine="284"/>
        <w:contextualSpacing/>
        <w:jc w:val="both"/>
        <w:rPr>
          <w:rFonts w:cs="Calibri"/>
          <w:sz w:val="22"/>
          <w:szCs w:val="22"/>
          <w:lang w:val="en-US"/>
        </w:rPr>
      </w:pPr>
      <w:r w:rsidRPr="006B0487">
        <w:rPr>
          <w:rFonts w:cs="Calibri"/>
          <w:sz w:val="22"/>
          <w:szCs w:val="22"/>
          <w:lang w:val="en-US"/>
        </w:rPr>
        <w:t>Ahmadi</w:t>
      </w:r>
      <w:r w:rsidRPr="007F5B87">
        <w:rPr>
          <w:rFonts w:cs="Calibri"/>
          <w:sz w:val="22"/>
          <w:szCs w:val="22"/>
          <w:lang w:val="el-GR"/>
          <w:rPrChange w:id="265" w:author="ΑΛΕΞΑΝΔΡΟΣ ΤΣΕΡΟΛΑΣ" w:date="2026-02-12T10:07:00Z" w16du:dateUtc="2026-02-12T08:07:00Z">
            <w:rPr>
              <w:rFonts w:cs="Calibri"/>
              <w:sz w:val="22"/>
              <w:szCs w:val="22"/>
              <w:lang w:val="en-US"/>
            </w:rPr>
          </w:rPrChange>
        </w:rPr>
        <w:t xml:space="preserve">, </w:t>
      </w:r>
      <w:r w:rsidRPr="006B0487">
        <w:rPr>
          <w:rFonts w:cs="Calibri"/>
          <w:sz w:val="22"/>
          <w:szCs w:val="22"/>
          <w:lang w:val="en-US"/>
        </w:rPr>
        <w:t>D</w:t>
      </w:r>
      <w:r w:rsidRPr="007F5B87">
        <w:rPr>
          <w:rFonts w:cs="Calibri"/>
          <w:sz w:val="22"/>
          <w:szCs w:val="22"/>
          <w:lang w:val="el-GR"/>
          <w:rPrChange w:id="266" w:author="ΑΛΕΞΑΝΔΡΟΣ ΤΣΕΡΟΛΑΣ" w:date="2026-02-12T10:07:00Z" w16du:dateUtc="2026-02-12T08:07:00Z">
            <w:rPr>
              <w:rFonts w:cs="Calibri"/>
              <w:sz w:val="22"/>
              <w:szCs w:val="22"/>
              <w:lang w:val="en-US"/>
            </w:rPr>
          </w:rPrChange>
        </w:rPr>
        <w:t xml:space="preserve">., &amp; </w:t>
      </w:r>
      <w:r w:rsidRPr="006B0487">
        <w:rPr>
          <w:rFonts w:cs="Calibri"/>
          <w:sz w:val="22"/>
          <w:szCs w:val="22"/>
          <w:lang w:val="en-US"/>
        </w:rPr>
        <w:t>Reza</w:t>
      </w:r>
      <w:r w:rsidRPr="007F5B87">
        <w:rPr>
          <w:rFonts w:cs="Calibri"/>
          <w:sz w:val="22"/>
          <w:szCs w:val="22"/>
          <w:lang w:val="el-GR"/>
          <w:rPrChange w:id="267" w:author="ΑΛΕΞΑΝΔΡΟΣ ΤΣΕΡΟΛΑΣ" w:date="2026-02-12T10:07:00Z" w16du:dateUtc="2026-02-12T08:07:00Z">
            <w:rPr>
              <w:rFonts w:cs="Calibri"/>
              <w:sz w:val="22"/>
              <w:szCs w:val="22"/>
              <w:lang w:val="en-US"/>
            </w:rPr>
          </w:rPrChange>
        </w:rPr>
        <w:t xml:space="preserve">, </w:t>
      </w:r>
      <w:r w:rsidRPr="006B0487">
        <w:rPr>
          <w:rFonts w:cs="Calibri"/>
          <w:sz w:val="22"/>
          <w:szCs w:val="22"/>
          <w:lang w:val="en-US"/>
        </w:rPr>
        <w:t>M</w:t>
      </w:r>
      <w:r w:rsidRPr="007F5B87">
        <w:rPr>
          <w:rFonts w:cs="Calibri"/>
          <w:sz w:val="22"/>
          <w:szCs w:val="22"/>
          <w:lang w:val="el-GR"/>
          <w:rPrChange w:id="268" w:author="ΑΛΕΞΑΝΔΡΟΣ ΤΣΕΡΟΛΑΣ" w:date="2026-02-12T10:07:00Z" w16du:dateUtc="2026-02-12T08:07:00Z">
            <w:rPr>
              <w:rFonts w:cs="Calibri"/>
              <w:sz w:val="22"/>
              <w:szCs w:val="22"/>
              <w:lang w:val="en-US"/>
            </w:rPr>
          </w:rPrChange>
        </w:rPr>
        <w:t xml:space="preserve">. (2018). </w:t>
      </w:r>
      <w:r w:rsidRPr="006B0487">
        <w:rPr>
          <w:rFonts w:cs="Calibri"/>
          <w:sz w:val="22"/>
          <w:szCs w:val="22"/>
          <w:lang w:val="en-US"/>
        </w:rPr>
        <w:t xml:space="preserve">The use of technology in English language learning: A literature review. </w:t>
      </w:r>
      <w:r w:rsidRPr="006B0487">
        <w:rPr>
          <w:rStyle w:val="af6"/>
          <w:rFonts w:cs="Calibri"/>
          <w:sz w:val="22"/>
          <w:szCs w:val="22"/>
          <w:lang w:val="en-US"/>
        </w:rPr>
        <w:t>International Journal of Research in English Education, 3</w:t>
      </w:r>
      <w:r w:rsidRPr="006B0487">
        <w:rPr>
          <w:rFonts w:cs="Calibri"/>
          <w:sz w:val="22"/>
          <w:szCs w:val="22"/>
          <w:lang w:val="en-US"/>
        </w:rPr>
        <w:t xml:space="preserve">(2), 115–125. </w:t>
      </w:r>
      <w:hyperlink r:id="rId18" w:tgtFrame="_new" w:history="1">
        <w:r w:rsidRPr="006B0487">
          <w:rPr>
            <w:sz w:val="22"/>
            <w:szCs w:val="22"/>
            <w:lang w:val="en-US"/>
          </w:rPr>
          <w:t>https://doi.org/10.29252/ijree.3.2.115</w:t>
        </w:r>
      </w:hyperlink>
    </w:p>
    <w:p w14:paraId="3C86EDB1" w14:textId="77777777" w:rsidR="00F73B2A" w:rsidRPr="006B0487" w:rsidRDefault="00F73B2A" w:rsidP="00F73B2A">
      <w:pPr>
        <w:pStyle w:val="Web"/>
        <w:spacing w:after="0"/>
        <w:ind w:firstLine="284"/>
        <w:contextualSpacing/>
        <w:jc w:val="both"/>
        <w:rPr>
          <w:rFonts w:cs="Calibri"/>
          <w:sz w:val="22"/>
          <w:szCs w:val="22"/>
          <w:lang w:val="en-US"/>
        </w:rPr>
      </w:pPr>
      <w:proofErr w:type="spellStart"/>
      <w:r w:rsidRPr="006B0487">
        <w:rPr>
          <w:rFonts w:cs="Calibri"/>
          <w:sz w:val="22"/>
          <w:szCs w:val="22"/>
          <w:lang w:val="en-US"/>
        </w:rPr>
        <w:t>Albirini</w:t>
      </w:r>
      <w:proofErr w:type="spellEnd"/>
      <w:r w:rsidRPr="006B0487">
        <w:rPr>
          <w:rFonts w:cs="Calibri"/>
          <w:sz w:val="22"/>
          <w:szCs w:val="22"/>
          <w:lang w:val="en-US"/>
        </w:rPr>
        <w:t xml:space="preserve">, A. (2005). Teachers’ attitudes toward information and communication technologies: The case of Syrian EFL teachers. </w:t>
      </w:r>
      <w:r w:rsidRPr="006B0487">
        <w:rPr>
          <w:rStyle w:val="af6"/>
          <w:rFonts w:cs="Calibri"/>
          <w:sz w:val="22"/>
          <w:szCs w:val="22"/>
          <w:lang w:val="en-US"/>
        </w:rPr>
        <w:t>Computers &amp; Education, 47</w:t>
      </w:r>
      <w:r w:rsidRPr="006B0487">
        <w:rPr>
          <w:rFonts w:cs="Calibri"/>
          <w:sz w:val="22"/>
          <w:szCs w:val="22"/>
          <w:lang w:val="en-US"/>
        </w:rPr>
        <w:t>(4), 373–398.</w:t>
      </w:r>
    </w:p>
    <w:p w14:paraId="1F597698"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Anido-</w:t>
      </w:r>
      <w:proofErr w:type="spellStart"/>
      <w:r w:rsidRPr="006B0487">
        <w:rPr>
          <w:rFonts w:cs="Calibri"/>
          <w:sz w:val="22"/>
          <w:szCs w:val="22"/>
          <w:lang w:val="en-US"/>
        </w:rPr>
        <w:t>Rifón</w:t>
      </w:r>
      <w:proofErr w:type="spellEnd"/>
      <w:r w:rsidRPr="006B0487">
        <w:rPr>
          <w:rFonts w:cs="Calibri"/>
          <w:sz w:val="22"/>
          <w:szCs w:val="22"/>
          <w:lang w:val="en-US"/>
        </w:rPr>
        <w:t xml:space="preserve">, L., Fernández-Churches, M. J., Llamas-Nistal, M., Caeiro-Rodríguez, M., Santos-Gago, J., &amp; Rodríguez-Stevez, J. S. (2001). A component model for standard web-based education. </w:t>
      </w:r>
      <w:r w:rsidRPr="006B0487">
        <w:rPr>
          <w:rStyle w:val="af6"/>
          <w:rFonts w:cs="Calibri"/>
          <w:sz w:val="22"/>
          <w:szCs w:val="22"/>
          <w:lang w:val="en-US"/>
        </w:rPr>
        <w:t>Journal of Educational Resources in Computing (JERIC), 1</w:t>
      </w:r>
      <w:r w:rsidRPr="006B0487">
        <w:rPr>
          <w:rFonts w:cs="Calibri"/>
          <w:sz w:val="22"/>
          <w:szCs w:val="22"/>
          <w:lang w:val="en-US"/>
        </w:rPr>
        <w:t>(2), 1–es.</w:t>
      </w:r>
    </w:p>
    <w:p w14:paraId="46277026" w14:textId="2492C77A"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Ardıç, M. (2021). Examination of Turkish mathematics teachers’ technology integration levels and their self-confidence in TPACK. </w:t>
      </w:r>
      <w:r w:rsidRPr="006B0487">
        <w:rPr>
          <w:rStyle w:val="af6"/>
          <w:rFonts w:cs="Calibri"/>
          <w:sz w:val="22"/>
          <w:szCs w:val="22"/>
          <w:lang w:val="en-US"/>
        </w:rPr>
        <w:t>Malaysian Online Journal of Educational Technology, 9</w:t>
      </w:r>
      <w:r w:rsidRPr="006B0487">
        <w:rPr>
          <w:rFonts w:cs="Calibri"/>
          <w:sz w:val="22"/>
          <w:szCs w:val="22"/>
          <w:lang w:val="en-US"/>
        </w:rPr>
        <w:t xml:space="preserve">(4), 31–49. </w:t>
      </w:r>
      <w:hyperlink r:id="rId19" w:tgtFrame="_new" w:history="1">
        <w:r w:rsidRPr="006B0487">
          <w:rPr>
            <w:sz w:val="22"/>
            <w:szCs w:val="22"/>
            <w:lang w:val="en-US"/>
          </w:rPr>
          <w:t>https://doi.org/10.52380/mojet.2021.9.4.253</w:t>
        </w:r>
      </w:hyperlink>
    </w:p>
    <w:p w14:paraId="72062DDB"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Celebi, N. (2019). Teachers and </w:t>
      </w:r>
      <w:proofErr w:type="gramStart"/>
      <w:r w:rsidRPr="006B0487">
        <w:rPr>
          <w:rFonts w:cs="Calibri"/>
          <w:sz w:val="22"/>
          <w:szCs w:val="22"/>
          <w:lang w:val="en-US"/>
        </w:rPr>
        <w:t>ICT’s</w:t>
      </w:r>
      <w:proofErr w:type="gramEnd"/>
      <w:r w:rsidRPr="006B0487">
        <w:rPr>
          <w:rFonts w:cs="Calibri"/>
          <w:sz w:val="22"/>
          <w:szCs w:val="22"/>
          <w:lang w:val="en-US"/>
        </w:rPr>
        <w:t xml:space="preserve"> in secondary education: The Turkish case. </w:t>
      </w:r>
      <w:r w:rsidRPr="006B0487">
        <w:rPr>
          <w:rStyle w:val="af6"/>
          <w:rFonts w:cs="Calibri"/>
          <w:sz w:val="22"/>
          <w:szCs w:val="22"/>
          <w:lang w:val="en-US"/>
        </w:rPr>
        <w:t>International Journal of Technology in Education and Science, 3</w:t>
      </w:r>
      <w:r w:rsidRPr="006B0487">
        <w:rPr>
          <w:rFonts w:cs="Calibri"/>
          <w:sz w:val="22"/>
          <w:szCs w:val="22"/>
          <w:lang w:val="en-US"/>
        </w:rPr>
        <w:t>(1), 19–28.</w:t>
      </w:r>
    </w:p>
    <w:p w14:paraId="6D4116B1"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Comi, S. L., </w:t>
      </w:r>
      <w:proofErr w:type="spellStart"/>
      <w:r w:rsidRPr="006B0487">
        <w:rPr>
          <w:rFonts w:cs="Calibri"/>
          <w:sz w:val="22"/>
          <w:szCs w:val="22"/>
          <w:lang w:val="en-US"/>
        </w:rPr>
        <w:t>Argentin</w:t>
      </w:r>
      <w:proofErr w:type="spellEnd"/>
      <w:r w:rsidRPr="006B0487">
        <w:rPr>
          <w:rFonts w:cs="Calibri"/>
          <w:sz w:val="22"/>
          <w:szCs w:val="22"/>
          <w:lang w:val="en-US"/>
        </w:rPr>
        <w:t xml:space="preserve">, G., Gui, M., Origo, F., &amp; Pagani, L. (2017). Is it the way they use it? Teachers, ICT and student achievement. </w:t>
      </w:r>
      <w:r w:rsidRPr="006B0487">
        <w:rPr>
          <w:rStyle w:val="af6"/>
          <w:rFonts w:cs="Calibri"/>
          <w:sz w:val="22"/>
          <w:szCs w:val="22"/>
          <w:lang w:val="en-US"/>
        </w:rPr>
        <w:t>Economics of Education Review, 56</w:t>
      </w:r>
      <w:r w:rsidRPr="006B0487">
        <w:rPr>
          <w:rFonts w:cs="Calibri"/>
          <w:sz w:val="22"/>
          <w:szCs w:val="22"/>
          <w:lang w:val="en-US"/>
        </w:rPr>
        <w:t xml:space="preserve">, 24–39. </w:t>
      </w:r>
      <w:hyperlink r:id="rId20" w:tgtFrame="_new" w:history="1">
        <w:r w:rsidRPr="006B0487">
          <w:rPr>
            <w:sz w:val="22"/>
            <w:szCs w:val="22"/>
            <w:lang w:val="en-US"/>
          </w:rPr>
          <w:t>https://doi.org/10.1016/j.econedurev.2016.11.007</w:t>
        </w:r>
      </w:hyperlink>
    </w:p>
    <w:p w14:paraId="75106854" w14:textId="77777777" w:rsidR="00F73B2A" w:rsidRPr="00E224CA"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Downes, S. (2001). Learning objects: Resources for distance education worldwide. </w:t>
      </w:r>
      <w:r w:rsidRPr="006B0487">
        <w:rPr>
          <w:rStyle w:val="af6"/>
          <w:rFonts w:cs="Calibri"/>
          <w:sz w:val="22"/>
          <w:szCs w:val="22"/>
          <w:lang w:val="en-US"/>
        </w:rPr>
        <w:t>International Review of Research in Open and Distance Learning, 2</w:t>
      </w:r>
      <w:r w:rsidRPr="006B0487">
        <w:rPr>
          <w:rFonts w:cs="Calibri"/>
          <w:sz w:val="22"/>
          <w:szCs w:val="22"/>
          <w:lang w:val="en-US"/>
        </w:rPr>
        <w:t>(1).</w:t>
      </w:r>
    </w:p>
    <w:p w14:paraId="117F4B3D" w14:textId="77777777" w:rsidR="00F73B2A" w:rsidRPr="00E224CA"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Drossel, K., &amp; Eickelmann, B. (2017). Teachers’ participation in professional development concerning the implementation of new technologies in class: A latent class analysis of teachers and the relationship with the use of computers, ICT self-efficacy and emphasis on teaching ICT skills. </w:t>
      </w:r>
      <w:r w:rsidRPr="006B0487">
        <w:rPr>
          <w:rStyle w:val="af6"/>
          <w:rFonts w:cs="Calibri"/>
          <w:sz w:val="22"/>
          <w:szCs w:val="22"/>
          <w:lang w:val="en-US"/>
        </w:rPr>
        <w:t>Large-scale Assessments in Education, 5</w:t>
      </w:r>
      <w:r w:rsidRPr="006B0487">
        <w:rPr>
          <w:rFonts w:cs="Calibri"/>
          <w:sz w:val="22"/>
          <w:szCs w:val="22"/>
          <w:lang w:val="en-US"/>
        </w:rPr>
        <w:t>(1), 19.</w:t>
      </w:r>
    </w:p>
    <w:p w14:paraId="6C93CAFD" w14:textId="77777777" w:rsidR="006B0487" w:rsidRPr="006B0487" w:rsidRDefault="006B0487" w:rsidP="006B0487">
      <w:pPr>
        <w:pStyle w:val="Web"/>
        <w:spacing w:before="0" w:after="0"/>
        <w:ind w:firstLine="284"/>
        <w:jc w:val="both"/>
        <w:rPr>
          <w:rFonts w:asciiTheme="minorHAnsi" w:hAnsiTheme="minorHAnsi" w:cstheme="minorHAnsi"/>
          <w:sz w:val="22"/>
          <w:szCs w:val="22"/>
        </w:rPr>
      </w:pPr>
      <w:r w:rsidRPr="006B0487">
        <w:rPr>
          <w:rFonts w:asciiTheme="minorHAnsi" w:hAnsiTheme="minorHAnsi" w:cstheme="minorHAnsi"/>
          <w:sz w:val="22"/>
          <w:szCs w:val="22"/>
          <w:lang w:val="en-US"/>
        </w:rPr>
        <w:t xml:space="preserve">Drossel, K., Eickelmann, B., &amp; Gerick, J. (2017a). Predictors of teachers' use of ICT in school – the relevance of school characteristics, teachers' attitudes and teacher collaboration. </w:t>
      </w:r>
      <w:r w:rsidRPr="006B0487">
        <w:rPr>
          <w:rFonts w:asciiTheme="minorHAnsi" w:hAnsiTheme="minorHAnsi" w:cstheme="minorHAnsi"/>
          <w:i/>
          <w:iCs/>
          <w:sz w:val="22"/>
          <w:szCs w:val="22"/>
        </w:rPr>
        <w:t>Education and Information Technologies</w:t>
      </w:r>
      <w:r w:rsidRPr="006B0487">
        <w:rPr>
          <w:rFonts w:asciiTheme="minorHAnsi" w:hAnsiTheme="minorHAnsi" w:cstheme="minorHAnsi"/>
          <w:sz w:val="22"/>
          <w:szCs w:val="22"/>
        </w:rPr>
        <w:t xml:space="preserve">, </w:t>
      </w:r>
      <w:r w:rsidRPr="006B0487">
        <w:rPr>
          <w:rFonts w:asciiTheme="minorHAnsi" w:hAnsiTheme="minorHAnsi" w:cstheme="minorHAnsi"/>
          <w:i/>
          <w:iCs/>
          <w:sz w:val="22"/>
          <w:szCs w:val="22"/>
        </w:rPr>
        <w:t>22</w:t>
      </w:r>
      <w:r w:rsidRPr="006B0487">
        <w:rPr>
          <w:rFonts w:asciiTheme="minorHAnsi" w:hAnsiTheme="minorHAnsi" w:cstheme="minorHAnsi"/>
          <w:sz w:val="22"/>
          <w:szCs w:val="22"/>
        </w:rPr>
        <w:t>(2), 551–573.</w:t>
      </w:r>
    </w:p>
    <w:p w14:paraId="7CDF2C31" w14:textId="77777777" w:rsidR="006B0487" w:rsidRPr="006B0487" w:rsidRDefault="006B0487" w:rsidP="006B0487">
      <w:pPr>
        <w:pStyle w:val="Web"/>
        <w:spacing w:before="0" w:after="0"/>
        <w:ind w:firstLine="284"/>
        <w:jc w:val="both"/>
        <w:rPr>
          <w:rFonts w:asciiTheme="minorHAnsi" w:hAnsiTheme="minorHAnsi" w:cstheme="minorHAnsi"/>
          <w:sz w:val="22"/>
          <w:szCs w:val="22"/>
        </w:rPr>
      </w:pPr>
      <w:r w:rsidRPr="006B0487">
        <w:rPr>
          <w:rFonts w:asciiTheme="minorHAnsi" w:hAnsiTheme="minorHAnsi" w:cstheme="minorHAnsi"/>
          <w:sz w:val="22"/>
          <w:szCs w:val="22"/>
          <w:lang w:val="en-US"/>
        </w:rPr>
        <w:t xml:space="preserve">Drossel, K., Eickelmann, B., </w:t>
      </w:r>
      <w:proofErr w:type="spellStart"/>
      <w:r w:rsidRPr="006B0487">
        <w:rPr>
          <w:rFonts w:asciiTheme="minorHAnsi" w:hAnsiTheme="minorHAnsi" w:cstheme="minorHAnsi"/>
          <w:sz w:val="22"/>
          <w:szCs w:val="22"/>
          <w:lang w:val="en-US"/>
        </w:rPr>
        <w:t>Schladitz</w:t>
      </w:r>
      <w:proofErr w:type="spellEnd"/>
      <w:r w:rsidRPr="006B0487">
        <w:rPr>
          <w:rFonts w:asciiTheme="minorHAnsi" w:hAnsiTheme="minorHAnsi" w:cstheme="minorHAnsi"/>
          <w:sz w:val="22"/>
          <w:szCs w:val="22"/>
          <w:lang w:val="en-US"/>
        </w:rPr>
        <w:t xml:space="preserve">, S., &amp; Wirtz, M. A. (2017b). </w:t>
      </w:r>
      <w:r w:rsidRPr="006B0487">
        <w:rPr>
          <w:rFonts w:asciiTheme="minorHAnsi" w:hAnsiTheme="minorHAnsi" w:cstheme="minorHAnsi"/>
          <w:i/>
          <w:iCs/>
          <w:sz w:val="22"/>
          <w:szCs w:val="22"/>
          <w:lang w:val="en-US"/>
        </w:rPr>
        <w:t xml:space="preserve">ICILS 2018. Computer- und </w:t>
      </w:r>
      <w:proofErr w:type="spellStart"/>
      <w:r w:rsidRPr="006B0487">
        <w:rPr>
          <w:rFonts w:asciiTheme="minorHAnsi" w:hAnsiTheme="minorHAnsi" w:cstheme="minorHAnsi"/>
          <w:i/>
          <w:iCs/>
          <w:sz w:val="22"/>
          <w:szCs w:val="22"/>
          <w:lang w:val="en-US"/>
        </w:rPr>
        <w:t>informationsbezogene</w:t>
      </w:r>
      <w:proofErr w:type="spellEnd"/>
      <w:r w:rsidRPr="006B0487">
        <w:rPr>
          <w:rFonts w:asciiTheme="minorHAnsi" w:hAnsiTheme="minorHAnsi" w:cstheme="minorHAnsi"/>
          <w:i/>
          <w:iCs/>
          <w:sz w:val="22"/>
          <w:szCs w:val="22"/>
          <w:lang w:val="en-US"/>
        </w:rPr>
        <w:t xml:space="preserve"> </w:t>
      </w:r>
      <w:proofErr w:type="spellStart"/>
      <w:r w:rsidRPr="006B0487">
        <w:rPr>
          <w:rFonts w:asciiTheme="minorHAnsi" w:hAnsiTheme="minorHAnsi" w:cstheme="minorHAnsi"/>
          <w:i/>
          <w:iCs/>
          <w:sz w:val="22"/>
          <w:szCs w:val="22"/>
          <w:lang w:val="en-US"/>
        </w:rPr>
        <w:t>Kompetenzen</w:t>
      </w:r>
      <w:proofErr w:type="spellEnd"/>
      <w:r w:rsidRPr="006B0487">
        <w:rPr>
          <w:rFonts w:asciiTheme="minorHAnsi" w:hAnsiTheme="minorHAnsi" w:cstheme="minorHAnsi"/>
          <w:i/>
          <w:iCs/>
          <w:sz w:val="22"/>
          <w:szCs w:val="22"/>
          <w:lang w:val="en-US"/>
        </w:rPr>
        <w:t xml:space="preserve"> von </w:t>
      </w:r>
      <w:proofErr w:type="spellStart"/>
      <w:r w:rsidRPr="006B0487">
        <w:rPr>
          <w:rFonts w:asciiTheme="minorHAnsi" w:hAnsiTheme="minorHAnsi" w:cstheme="minorHAnsi"/>
          <w:i/>
          <w:iCs/>
          <w:sz w:val="22"/>
          <w:szCs w:val="22"/>
          <w:lang w:val="en-US"/>
        </w:rPr>
        <w:t>Jugendlichen</w:t>
      </w:r>
      <w:proofErr w:type="spellEnd"/>
      <w:r w:rsidRPr="006B0487">
        <w:rPr>
          <w:rFonts w:asciiTheme="minorHAnsi" w:hAnsiTheme="minorHAnsi" w:cstheme="minorHAnsi"/>
          <w:i/>
          <w:iCs/>
          <w:sz w:val="22"/>
          <w:szCs w:val="22"/>
          <w:lang w:val="en-US"/>
        </w:rPr>
        <w:t xml:space="preserve"> in Deutschland </w:t>
      </w:r>
      <w:proofErr w:type="spellStart"/>
      <w:r w:rsidRPr="006B0487">
        <w:rPr>
          <w:rFonts w:asciiTheme="minorHAnsi" w:hAnsiTheme="minorHAnsi" w:cstheme="minorHAnsi"/>
          <w:i/>
          <w:iCs/>
          <w:sz w:val="22"/>
          <w:szCs w:val="22"/>
          <w:lang w:val="en-US"/>
        </w:rPr>
        <w:t>im</w:t>
      </w:r>
      <w:proofErr w:type="spellEnd"/>
      <w:r w:rsidRPr="006B0487">
        <w:rPr>
          <w:rFonts w:asciiTheme="minorHAnsi" w:hAnsiTheme="minorHAnsi" w:cstheme="minorHAnsi"/>
          <w:i/>
          <w:iCs/>
          <w:sz w:val="22"/>
          <w:szCs w:val="22"/>
          <w:lang w:val="en-US"/>
        </w:rPr>
        <w:t xml:space="preserve"> </w:t>
      </w:r>
      <w:proofErr w:type="spellStart"/>
      <w:r w:rsidRPr="006B0487">
        <w:rPr>
          <w:rFonts w:asciiTheme="minorHAnsi" w:hAnsiTheme="minorHAnsi" w:cstheme="minorHAnsi"/>
          <w:i/>
          <w:iCs/>
          <w:sz w:val="22"/>
          <w:szCs w:val="22"/>
          <w:lang w:val="en-US"/>
        </w:rPr>
        <w:t>internationalen</w:t>
      </w:r>
      <w:proofErr w:type="spellEnd"/>
      <w:r w:rsidRPr="006B0487">
        <w:rPr>
          <w:rFonts w:asciiTheme="minorHAnsi" w:hAnsiTheme="minorHAnsi" w:cstheme="minorHAnsi"/>
          <w:i/>
          <w:iCs/>
          <w:sz w:val="22"/>
          <w:szCs w:val="22"/>
          <w:lang w:val="en-US"/>
        </w:rPr>
        <w:t xml:space="preserve"> </w:t>
      </w:r>
      <w:proofErr w:type="spellStart"/>
      <w:r w:rsidRPr="006B0487">
        <w:rPr>
          <w:rFonts w:asciiTheme="minorHAnsi" w:hAnsiTheme="minorHAnsi" w:cstheme="minorHAnsi"/>
          <w:i/>
          <w:iCs/>
          <w:sz w:val="22"/>
          <w:szCs w:val="22"/>
          <w:lang w:val="en-US"/>
        </w:rPr>
        <w:t>Vergleich</w:t>
      </w:r>
      <w:proofErr w:type="spellEnd"/>
      <w:r w:rsidRPr="006B0487">
        <w:rPr>
          <w:rFonts w:asciiTheme="minorHAnsi" w:hAnsiTheme="minorHAnsi" w:cstheme="minorHAnsi"/>
          <w:sz w:val="22"/>
          <w:szCs w:val="22"/>
          <w:lang w:val="en-US"/>
        </w:rPr>
        <w:t>.</w:t>
      </w:r>
    </w:p>
    <w:p w14:paraId="5B762C37"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Eickelmann, B., &amp; Vennemann, M. (2017). Teachers’ attitudes and beliefs regarding ICT in teaching and learning in European countries. </w:t>
      </w:r>
      <w:r w:rsidRPr="006B0487">
        <w:rPr>
          <w:rStyle w:val="af6"/>
          <w:rFonts w:cs="Calibri"/>
          <w:sz w:val="22"/>
          <w:szCs w:val="22"/>
          <w:lang w:val="en-US"/>
        </w:rPr>
        <w:t>European Educational Research Journal, 16</w:t>
      </w:r>
      <w:r w:rsidRPr="006B0487">
        <w:rPr>
          <w:rFonts w:cs="Calibri"/>
          <w:sz w:val="22"/>
          <w:szCs w:val="22"/>
          <w:lang w:val="en-US"/>
        </w:rPr>
        <w:t xml:space="preserve">(6), 733–761. </w:t>
      </w:r>
      <w:hyperlink r:id="rId21" w:tgtFrame="_new" w:history="1">
        <w:r w:rsidRPr="006B0487">
          <w:rPr>
            <w:sz w:val="22"/>
            <w:szCs w:val="22"/>
            <w:lang w:val="en-US"/>
          </w:rPr>
          <w:t>https://doi.org/10.1177/1474904117725899</w:t>
        </w:r>
      </w:hyperlink>
    </w:p>
    <w:p w14:paraId="5F8B17A4" w14:textId="77777777" w:rsidR="00F73B2A" w:rsidRPr="006B0487" w:rsidRDefault="00F73B2A" w:rsidP="00F73B2A">
      <w:pPr>
        <w:pStyle w:val="Web"/>
        <w:spacing w:after="0"/>
        <w:ind w:firstLine="284"/>
        <w:contextualSpacing/>
        <w:jc w:val="both"/>
        <w:rPr>
          <w:sz w:val="22"/>
          <w:szCs w:val="22"/>
          <w:lang w:val="en-US"/>
        </w:rPr>
      </w:pPr>
      <w:r w:rsidRPr="006B0487">
        <w:rPr>
          <w:rFonts w:cs="Calibri"/>
          <w:sz w:val="22"/>
          <w:szCs w:val="22"/>
          <w:lang w:val="en-US"/>
        </w:rPr>
        <w:t xml:space="preserve">Erstad, O., </w:t>
      </w:r>
      <w:proofErr w:type="spellStart"/>
      <w:r w:rsidRPr="006B0487">
        <w:rPr>
          <w:rFonts w:cs="Calibri"/>
          <w:sz w:val="22"/>
          <w:szCs w:val="22"/>
          <w:lang w:val="en-US"/>
        </w:rPr>
        <w:t>Kjällander</w:t>
      </w:r>
      <w:proofErr w:type="spellEnd"/>
      <w:r w:rsidRPr="006B0487">
        <w:rPr>
          <w:rFonts w:cs="Calibri"/>
          <w:sz w:val="22"/>
          <w:szCs w:val="22"/>
          <w:lang w:val="en-US"/>
        </w:rPr>
        <w:t xml:space="preserve">, S., &amp; Järvelä, S. (2021). Facing the challenges of ‘digital competence’. </w:t>
      </w:r>
      <w:r w:rsidRPr="006B0487">
        <w:rPr>
          <w:rStyle w:val="af6"/>
          <w:rFonts w:cs="Calibri"/>
          <w:sz w:val="22"/>
          <w:szCs w:val="22"/>
          <w:lang w:val="en-US"/>
        </w:rPr>
        <w:t>Nordic Journal of Digital Literacy, 16</w:t>
      </w:r>
      <w:r w:rsidRPr="006B0487">
        <w:rPr>
          <w:rFonts w:cs="Calibri"/>
          <w:sz w:val="22"/>
          <w:szCs w:val="22"/>
          <w:lang w:val="en-US"/>
        </w:rPr>
        <w:t xml:space="preserve">(2), 77–87. </w:t>
      </w:r>
      <w:hyperlink r:id="rId22" w:tgtFrame="_new" w:history="1">
        <w:r w:rsidRPr="006B0487">
          <w:rPr>
            <w:sz w:val="22"/>
            <w:szCs w:val="22"/>
            <w:lang w:val="en-US"/>
          </w:rPr>
          <w:t>https://doi.org/10.18261/issn.1891-943x-2021-02-04</w:t>
        </w:r>
      </w:hyperlink>
    </w:p>
    <w:p w14:paraId="7616CA5D"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European Commission. (2023). </w:t>
      </w:r>
      <w:r w:rsidRPr="006B0487">
        <w:rPr>
          <w:rStyle w:val="af6"/>
          <w:rFonts w:cs="Calibri"/>
          <w:sz w:val="22"/>
          <w:szCs w:val="22"/>
          <w:lang w:val="en-US"/>
        </w:rPr>
        <w:t>Digital Education Action Plan (2021–2027): Resetting education and training for the digital age.</w:t>
      </w:r>
      <w:r w:rsidRPr="006B0487">
        <w:rPr>
          <w:rFonts w:cs="Calibri"/>
          <w:sz w:val="22"/>
          <w:szCs w:val="22"/>
          <w:lang w:val="en-US"/>
        </w:rPr>
        <w:t xml:space="preserve"> Publications Office of the European Union.</w:t>
      </w:r>
    </w:p>
    <w:p w14:paraId="635E3F2E" w14:textId="051DF266" w:rsidR="00F73B2A" w:rsidRPr="006B0487" w:rsidRDefault="00F73B2A" w:rsidP="00F73B2A">
      <w:pPr>
        <w:pStyle w:val="Web"/>
        <w:spacing w:after="0"/>
        <w:ind w:firstLine="284"/>
        <w:contextualSpacing/>
        <w:jc w:val="both"/>
        <w:rPr>
          <w:sz w:val="22"/>
          <w:szCs w:val="22"/>
          <w:lang w:val="en-US"/>
        </w:rPr>
      </w:pPr>
      <w:r w:rsidRPr="006B0487">
        <w:rPr>
          <w:rFonts w:cs="Calibri"/>
          <w:sz w:val="22"/>
          <w:szCs w:val="22"/>
          <w:lang w:val="en-US"/>
        </w:rPr>
        <w:t xml:space="preserve">Gleisner L., Lindvall, J., Sund, L., &amp; </w:t>
      </w:r>
      <w:proofErr w:type="spellStart"/>
      <w:r w:rsidRPr="006B0487">
        <w:rPr>
          <w:rFonts w:cs="Calibri"/>
          <w:sz w:val="22"/>
          <w:szCs w:val="22"/>
          <w:lang w:val="en-US"/>
        </w:rPr>
        <w:t>Sert</w:t>
      </w:r>
      <w:proofErr w:type="spellEnd"/>
      <w:r w:rsidRPr="006B0487">
        <w:rPr>
          <w:rFonts w:cs="Calibri"/>
          <w:sz w:val="22"/>
          <w:szCs w:val="22"/>
          <w:lang w:val="en-US"/>
        </w:rPr>
        <w:t xml:space="preserve">, O. (2023). Teachers’ profiles regarding their views and use of digital learning resources for teaching – A cluster analysis. </w:t>
      </w:r>
      <w:r w:rsidRPr="006B0487">
        <w:rPr>
          <w:rStyle w:val="af6"/>
          <w:rFonts w:cs="Calibri"/>
          <w:sz w:val="22"/>
          <w:szCs w:val="22"/>
          <w:lang w:val="en-US"/>
        </w:rPr>
        <w:t>Scandinavian Journal</w:t>
      </w:r>
      <w:r w:rsidR="00821674" w:rsidRPr="006B0487">
        <w:rPr>
          <w:rStyle w:val="af6"/>
          <w:rFonts w:cs="Calibri"/>
          <w:sz w:val="22"/>
          <w:szCs w:val="22"/>
          <w:lang w:val="en-US"/>
        </w:rPr>
        <w:t xml:space="preserve"> </w:t>
      </w:r>
      <w:r w:rsidRPr="006B0487">
        <w:rPr>
          <w:rStyle w:val="af6"/>
          <w:rFonts w:cs="Calibri"/>
          <w:sz w:val="22"/>
          <w:szCs w:val="22"/>
          <w:lang w:val="en-US"/>
        </w:rPr>
        <w:t>of Educational Research, 68</w:t>
      </w:r>
      <w:r w:rsidRPr="006B0487">
        <w:rPr>
          <w:rFonts w:cs="Calibri"/>
          <w:sz w:val="22"/>
          <w:szCs w:val="22"/>
          <w:lang w:val="en-US"/>
        </w:rPr>
        <w:t xml:space="preserve">(7), 1596–1613. </w:t>
      </w:r>
      <w:hyperlink r:id="rId23" w:tgtFrame="_new" w:history="1">
        <w:r w:rsidRPr="006B0487">
          <w:rPr>
            <w:sz w:val="22"/>
            <w:szCs w:val="22"/>
            <w:lang w:val="en-US"/>
          </w:rPr>
          <w:t>https://doi.org/10.1080/00313831.2023.2262495</w:t>
        </w:r>
      </w:hyperlink>
    </w:p>
    <w:p w14:paraId="753A8DA7" w14:textId="77777777" w:rsidR="00CC34ED" w:rsidRPr="007F5B87" w:rsidRDefault="00F73B2A" w:rsidP="00F73B2A">
      <w:pPr>
        <w:pStyle w:val="Web"/>
        <w:spacing w:after="0"/>
        <w:ind w:firstLine="284"/>
        <w:contextualSpacing/>
        <w:jc w:val="both"/>
        <w:rPr>
          <w:ins w:id="269" w:author="ΑΛΕΞΑΝΔΡΟΣ ΤΣΕΡΟΛΑΣ" w:date="2026-01-16T12:03:00Z" w16du:dateUtc="2026-01-16T10:03:00Z"/>
          <w:rFonts w:cs="Calibri"/>
          <w:sz w:val="22"/>
          <w:szCs w:val="22"/>
          <w:lang w:val="en-US"/>
          <w:rPrChange w:id="270" w:author="ΑΛΕΞΑΝΔΡΟΣ ΤΣΕΡΟΛΑΣ" w:date="2026-02-12T10:07:00Z" w16du:dateUtc="2026-02-12T08:07:00Z">
            <w:rPr>
              <w:ins w:id="271" w:author="ΑΛΕΞΑΝΔΡΟΣ ΤΣΕΡΟΛΑΣ" w:date="2026-01-16T12:03:00Z" w16du:dateUtc="2026-01-16T10:03:00Z"/>
              <w:rFonts w:cs="Calibri"/>
              <w:sz w:val="22"/>
              <w:szCs w:val="22"/>
              <w:lang w:val="el-GR"/>
            </w:rPr>
          </w:rPrChange>
        </w:rPr>
      </w:pPr>
      <w:r w:rsidRPr="006B0487">
        <w:rPr>
          <w:rFonts w:cs="Calibri"/>
          <w:sz w:val="22"/>
          <w:szCs w:val="22"/>
          <w:lang w:val="en-US"/>
        </w:rPr>
        <w:t xml:space="preserve">Hillman, T. (2013). Finding space for student innovative practices with technology in the classroom. </w:t>
      </w:r>
      <w:r w:rsidRPr="006B0487">
        <w:rPr>
          <w:rStyle w:val="af6"/>
          <w:rFonts w:cs="Calibri"/>
          <w:sz w:val="22"/>
          <w:szCs w:val="22"/>
          <w:lang w:val="en-US"/>
        </w:rPr>
        <w:t>Learning, Media and Technology, 39</w:t>
      </w:r>
      <w:r w:rsidRPr="006B0487">
        <w:rPr>
          <w:rFonts w:cs="Calibri"/>
          <w:sz w:val="22"/>
          <w:szCs w:val="22"/>
          <w:lang w:val="en-US"/>
        </w:rPr>
        <w:t>(2), 169–183.</w:t>
      </w:r>
    </w:p>
    <w:p w14:paraId="52151A1C" w14:textId="51D1BFC3" w:rsidR="00CC34ED" w:rsidRPr="00CC34ED" w:rsidDel="00CC34ED" w:rsidRDefault="00CC34ED">
      <w:pPr>
        <w:ind w:firstLine="284"/>
        <w:rPr>
          <w:del w:id="272" w:author="ΑΛΕΞΑΝΔΡΟΣ ΤΣΕΡΟΛΑΣ" w:date="2026-01-16T12:03:00Z" w16du:dateUtc="2026-01-16T10:03:00Z"/>
          <w:color w:val="EE0000"/>
          <w:szCs w:val="22"/>
          <w:lang w:val="en-US"/>
          <w:rPrChange w:id="273" w:author="ΑΛΕΞΑΝΔΡΟΣ ΤΣΕΡΟΛΑΣ" w:date="2026-01-16T12:11:00Z" w16du:dateUtc="2026-01-16T10:11:00Z">
            <w:rPr>
              <w:del w:id="274" w:author="ΑΛΕΞΑΝΔΡΟΣ ΤΣΕΡΟΛΑΣ" w:date="2026-01-16T12:03:00Z" w16du:dateUtc="2026-01-16T10:03:00Z"/>
              <w:sz w:val="22"/>
              <w:szCs w:val="22"/>
              <w:lang w:val="en-US"/>
            </w:rPr>
          </w:rPrChange>
        </w:rPr>
        <w:pPrChange w:id="275" w:author="ΑΛΕΞΑΝΔΡΟΣ ΤΣΕΡΟΛΑΣ" w:date="2026-01-16T12:04:00Z" w16du:dateUtc="2026-01-16T10:04:00Z">
          <w:pPr>
            <w:pStyle w:val="Web"/>
            <w:spacing w:after="0"/>
            <w:ind w:firstLine="284"/>
            <w:contextualSpacing/>
            <w:jc w:val="both"/>
          </w:pPr>
        </w:pPrChange>
      </w:pPr>
      <w:ins w:id="276" w:author="ΑΛΕΞΑΝΔΡΟΣ ΤΣΕΡΟΛΑΣ" w:date="2026-01-16T12:04:00Z" w16du:dateUtc="2026-01-16T10:04:00Z">
        <w:r w:rsidRPr="00CC34ED">
          <w:rPr>
            <w:color w:val="EE0000"/>
            <w:szCs w:val="22"/>
            <w:lang w:val="en-US"/>
            <w:rPrChange w:id="277" w:author="ΑΛΕΞΑΝΔΡΟΣ ΤΣΕΡΟΛΑΣ" w:date="2026-01-16T12:11:00Z" w16du:dateUtc="2026-01-16T10:11:00Z">
              <w:rPr>
                <w:lang w:val="en-US"/>
              </w:rPr>
            </w:rPrChange>
          </w:rPr>
          <w:t xml:space="preserve">IEEE Learning Technology Standards Committee, </w:t>
        </w:r>
        <w:r w:rsidRPr="00CC34ED">
          <w:rPr>
            <w:rStyle w:val="af6"/>
            <w:color w:val="EE0000"/>
            <w:szCs w:val="22"/>
            <w:lang w:val="en-US"/>
            <w:rPrChange w:id="278" w:author="ΑΛΕΞΑΝΔΡΟΣ ΤΣΕΡΟΛΑΣ" w:date="2026-01-16T12:11:00Z" w16du:dateUtc="2026-01-16T10:11:00Z">
              <w:rPr>
                <w:rStyle w:val="af6"/>
                <w:lang w:val="en-US"/>
              </w:rPr>
            </w:rPrChange>
          </w:rPr>
          <w:t>IEEE Standard for Learning Object Metadata</w:t>
        </w:r>
        <w:r w:rsidRPr="00CC34ED">
          <w:rPr>
            <w:color w:val="EE0000"/>
            <w:szCs w:val="22"/>
            <w:lang w:val="en-US"/>
            <w:rPrChange w:id="279" w:author="ΑΛΕΞΑΝΔΡΟΣ ΤΣΕΡΟΛΑΣ" w:date="2026-01-16T12:11:00Z" w16du:dateUtc="2026-01-16T10:11:00Z">
              <w:rPr>
                <w:lang w:val="en-US"/>
              </w:rPr>
            </w:rPrChange>
          </w:rPr>
          <w:t>, IEEE Std 1484.12.1-2002, 2002</w:t>
        </w:r>
      </w:ins>
      <w:del w:id="280" w:author="ΑΛΕΞΑΝΔΡΟΣ ΤΣΕΡΟΛΑΣ" w:date="2026-01-16T12:03:00Z" w16du:dateUtc="2026-01-16T10:03:00Z">
        <w:r w:rsidR="00F73B2A" w:rsidRPr="00CC34ED" w:rsidDel="00CC34ED">
          <w:rPr>
            <w:rFonts w:cs="Calibri"/>
            <w:color w:val="EE0000"/>
            <w:szCs w:val="22"/>
            <w:lang w:val="en-US"/>
            <w:rPrChange w:id="281" w:author="ΑΛΕΞΑΝΔΡΟΣ ΤΣΕΡΟΛΑΣ" w:date="2026-01-16T12:11:00Z" w16du:dateUtc="2026-01-16T10:11:00Z">
              <w:rPr>
                <w:rFonts w:cs="Calibri"/>
                <w:szCs w:val="22"/>
                <w:lang w:val="en-US"/>
              </w:rPr>
            </w:rPrChange>
          </w:rPr>
          <w:delText xml:space="preserve"> </w:delText>
        </w:r>
      </w:del>
    </w:p>
    <w:p w14:paraId="4549BB68" w14:textId="77777777" w:rsidR="00CC34ED" w:rsidRPr="007F5B87" w:rsidRDefault="00CC34ED" w:rsidP="00F73B2A">
      <w:pPr>
        <w:pStyle w:val="Web"/>
        <w:spacing w:after="0"/>
        <w:ind w:firstLine="284"/>
        <w:contextualSpacing/>
        <w:jc w:val="both"/>
        <w:rPr>
          <w:ins w:id="282" w:author="ΑΛΕΞΑΝΔΡΟΣ ΤΣΕΡΟΛΑΣ" w:date="2026-01-16T12:05:00Z" w16du:dateUtc="2026-01-16T10:05:00Z"/>
          <w:rFonts w:cs="Calibri"/>
          <w:sz w:val="22"/>
          <w:szCs w:val="22"/>
          <w:lang w:val="en-US"/>
          <w:rPrChange w:id="283" w:author="ΑΛΕΞΑΝΔΡΟΣ ΤΣΕΡΟΛΑΣ" w:date="2026-02-12T10:07:00Z" w16du:dateUtc="2026-02-12T08:07:00Z">
            <w:rPr>
              <w:ins w:id="284" w:author="ΑΛΕΞΑΝΔΡΟΣ ΤΣΕΡΟΛΑΣ" w:date="2026-01-16T12:05:00Z" w16du:dateUtc="2026-01-16T10:05:00Z"/>
              <w:rFonts w:cs="Calibri"/>
              <w:sz w:val="22"/>
              <w:szCs w:val="22"/>
              <w:lang w:val="el-GR"/>
            </w:rPr>
          </w:rPrChange>
        </w:rPr>
      </w:pPr>
    </w:p>
    <w:p w14:paraId="7B23E2F5" w14:textId="1B2DC0CA" w:rsidR="00F73B2A" w:rsidRPr="006B0487" w:rsidRDefault="00F73B2A" w:rsidP="00F73B2A">
      <w:pPr>
        <w:pStyle w:val="Web"/>
        <w:spacing w:after="0"/>
        <w:ind w:firstLine="284"/>
        <w:contextualSpacing/>
        <w:jc w:val="both"/>
        <w:rPr>
          <w:sz w:val="22"/>
          <w:szCs w:val="22"/>
          <w:lang w:val="en-US"/>
        </w:rPr>
      </w:pPr>
      <w:proofErr w:type="spellStart"/>
      <w:r w:rsidRPr="006B0487">
        <w:rPr>
          <w:rFonts w:cs="Calibri"/>
          <w:sz w:val="22"/>
          <w:szCs w:val="22"/>
          <w:lang w:val="en-US"/>
        </w:rPr>
        <w:t>Ifinedo</w:t>
      </w:r>
      <w:proofErr w:type="spellEnd"/>
      <w:r w:rsidRPr="006B0487">
        <w:rPr>
          <w:rFonts w:cs="Calibri"/>
          <w:sz w:val="22"/>
          <w:szCs w:val="22"/>
          <w:lang w:val="en-US"/>
        </w:rPr>
        <w:t xml:space="preserve">, E., </w:t>
      </w:r>
      <w:proofErr w:type="spellStart"/>
      <w:r w:rsidRPr="006B0487">
        <w:rPr>
          <w:rFonts w:cs="Calibri"/>
          <w:sz w:val="22"/>
          <w:szCs w:val="22"/>
          <w:lang w:val="en-US"/>
        </w:rPr>
        <w:t>Rikala</w:t>
      </w:r>
      <w:proofErr w:type="spellEnd"/>
      <w:r w:rsidRPr="006B0487">
        <w:rPr>
          <w:rFonts w:cs="Calibri"/>
          <w:sz w:val="22"/>
          <w:szCs w:val="22"/>
          <w:lang w:val="en-US"/>
        </w:rPr>
        <w:t xml:space="preserve">, J., &amp; Hämäläinen, T. (2020). Factors affecting Nigerian teacher educators’ technology integration: Considering characteristics, knowledge constructs, ICT practices and beliefs. </w:t>
      </w:r>
      <w:r w:rsidRPr="006B0487">
        <w:rPr>
          <w:rStyle w:val="af6"/>
          <w:rFonts w:cs="Calibri"/>
          <w:sz w:val="22"/>
          <w:szCs w:val="22"/>
          <w:lang w:val="en-US"/>
        </w:rPr>
        <w:t>Computers &amp; Education, 146</w:t>
      </w:r>
      <w:r w:rsidRPr="006B0487">
        <w:rPr>
          <w:rFonts w:cs="Calibri"/>
          <w:sz w:val="22"/>
          <w:szCs w:val="22"/>
          <w:lang w:val="en-US"/>
        </w:rPr>
        <w:t xml:space="preserve">, 103760. </w:t>
      </w:r>
      <w:hyperlink r:id="rId24" w:tgtFrame="_new" w:history="1">
        <w:r w:rsidRPr="006B0487">
          <w:rPr>
            <w:sz w:val="22"/>
            <w:szCs w:val="22"/>
            <w:lang w:val="en-US"/>
          </w:rPr>
          <w:t>https://doi.org/10.1016/j.compedu.2019.103760</w:t>
        </w:r>
      </w:hyperlink>
    </w:p>
    <w:p w14:paraId="2AC6DAA6"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Kay, R. H., &amp; Knaack, L. (2009). Assessing learning, quality and engagement in learning objects: The Learning Object Evaluation Scale for Students (LOES-S). </w:t>
      </w:r>
      <w:r w:rsidRPr="006B0487">
        <w:rPr>
          <w:rStyle w:val="af6"/>
          <w:rFonts w:cs="Calibri"/>
          <w:sz w:val="22"/>
          <w:szCs w:val="22"/>
          <w:lang w:val="en-US"/>
        </w:rPr>
        <w:t>Educational Technology Research and Development, 57</w:t>
      </w:r>
      <w:r w:rsidRPr="006B0487">
        <w:rPr>
          <w:rFonts w:cs="Calibri"/>
          <w:sz w:val="22"/>
          <w:szCs w:val="22"/>
          <w:lang w:val="en-US"/>
        </w:rPr>
        <w:t xml:space="preserve">(2), 147–168. </w:t>
      </w:r>
      <w:hyperlink r:id="rId25" w:tgtFrame="_new" w:history="1">
        <w:r w:rsidRPr="006B0487">
          <w:rPr>
            <w:sz w:val="22"/>
            <w:szCs w:val="22"/>
            <w:lang w:val="en-US"/>
          </w:rPr>
          <w:t>https://doi.org/10.1007/s11423-008-9094-5</w:t>
        </w:r>
      </w:hyperlink>
    </w:p>
    <w:p w14:paraId="29BEDFB5"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lastRenderedPageBreak/>
        <w:t xml:space="preserve">Kay, R. H., &amp; Knaack, L. (2011). Exploring the impact of learning objects in middle school mathematics and science classrooms: A formative analysis. </w:t>
      </w:r>
      <w:r w:rsidRPr="006B0487">
        <w:rPr>
          <w:rStyle w:val="af6"/>
          <w:rFonts w:cs="Calibri"/>
          <w:sz w:val="22"/>
          <w:szCs w:val="22"/>
          <w:lang w:val="en-US"/>
        </w:rPr>
        <w:t>Journal of Computers in Mathematics and Science Teaching, 30</w:t>
      </w:r>
      <w:r w:rsidRPr="006B0487">
        <w:rPr>
          <w:rFonts w:cs="Calibri"/>
          <w:sz w:val="22"/>
          <w:szCs w:val="22"/>
          <w:lang w:val="en-US"/>
        </w:rPr>
        <w:t>(2), 141–162.</w:t>
      </w:r>
    </w:p>
    <w:p w14:paraId="78059D12" w14:textId="3CB881CE" w:rsidR="00F73B2A" w:rsidRPr="006B0487" w:rsidRDefault="00F73B2A" w:rsidP="00F73B2A">
      <w:pPr>
        <w:pStyle w:val="Web"/>
        <w:spacing w:after="0"/>
        <w:ind w:firstLine="284"/>
        <w:contextualSpacing/>
        <w:jc w:val="both"/>
        <w:rPr>
          <w:rFonts w:cs="Calibri"/>
          <w:sz w:val="22"/>
          <w:szCs w:val="22"/>
          <w:lang w:val="en-US"/>
        </w:rPr>
      </w:pPr>
      <w:proofErr w:type="spellStart"/>
      <w:r w:rsidRPr="006B0487">
        <w:rPr>
          <w:rFonts w:cs="Calibri"/>
          <w:sz w:val="22"/>
          <w:szCs w:val="22"/>
          <w:lang w:val="en-US"/>
        </w:rPr>
        <w:t>Krumsvik</w:t>
      </w:r>
      <w:proofErr w:type="spellEnd"/>
      <w:r w:rsidRPr="006B0487">
        <w:rPr>
          <w:rFonts w:cs="Calibri"/>
          <w:sz w:val="22"/>
          <w:szCs w:val="22"/>
          <w:lang w:val="en-US"/>
        </w:rPr>
        <w:t>, R. J., Jones, L.</w:t>
      </w:r>
      <w:r w:rsidR="001E6248" w:rsidRPr="006B0487">
        <w:rPr>
          <w:rFonts w:cs="Calibri"/>
          <w:sz w:val="22"/>
          <w:szCs w:val="22"/>
          <w:lang w:val="en-US"/>
        </w:rPr>
        <w:t>,</w:t>
      </w:r>
      <w:r w:rsidRPr="006B0487">
        <w:rPr>
          <w:rFonts w:cs="Calibri"/>
          <w:sz w:val="22"/>
          <w:szCs w:val="22"/>
          <w:lang w:val="en-US"/>
        </w:rPr>
        <w:t xml:space="preserve"> </w:t>
      </w:r>
      <w:proofErr w:type="spellStart"/>
      <w:r w:rsidRPr="006B0487">
        <w:rPr>
          <w:rFonts w:cs="Calibri"/>
          <w:sz w:val="22"/>
          <w:szCs w:val="22"/>
          <w:lang w:val="en-US"/>
        </w:rPr>
        <w:t>fstegaard</w:t>
      </w:r>
      <w:proofErr w:type="spellEnd"/>
      <w:r w:rsidRPr="006B0487">
        <w:rPr>
          <w:rFonts w:cs="Calibri"/>
          <w:sz w:val="22"/>
          <w:szCs w:val="22"/>
          <w:lang w:val="en-US"/>
        </w:rPr>
        <w:t xml:space="preserve">, M., &amp; Eikeland, O. J. (2016). Upper secondary school teachers’ digital competence: </w:t>
      </w:r>
      <w:proofErr w:type="spellStart"/>
      <w:r w:rsidRPr="006B0487">
        <w:rPr>
          <w:rFonts w:cs="Calibri"/>
          <w:sz w:val="22"/>
          <w:szCs w:val="22"/>
          <w:lang w:val="en-US"/>
        </w:rPr>
        <w:t>Analysed</w:t>
      </w:r>
      <w:proofErr w:type="spellEnd"/>
      <w:r w:rsidRPr="006B0487">
        <w:rPr>
          <w:rFonts w:cs="Calibri"/>
          <w:sz w:val="22"/>
          <w:szCs w:val="22"/>
          <w:lang w:val="en-US"/>
        </w:rPr>
        <w:t xml:space="preserve"> by demographic, personal and professional characteristics. </w:t>
      </w:r>
      <w:r w:rsidRPr="006B0487">
        <w:rPr>
          <w:rStyle w:val="af6"/>
          <w:rFonts w:cs="Calibri"/>
          <w:sz w:val="22"/>
          <w:szCs w:val="22"/>
          <w:lang w:val="en-US"/>
        </w:rPr>
        <w:t>Nordic Journal of Digital Literacy, 11</w:t>
      </w:r>
      <w:r w:rsidRPr="006B0487">
        <w:rPr>
          <w:rFonts w:cs="Calibri"/>
          <w:sz w:val="22"/>
          <w:szCs w:val="22"/>
          <w:lang w:val="en-US"/>
        </w:rPr>
        <w:t>(3), 143–164.</w:t>
      </w:r>
    </w:p>
    <w:p w14:paraId="0A67BEAB"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Özdemir, S. (2017). Teacher views on barriers to the integration of information and communication technologies (ICT) in Turkish teaching. </w:t>
      </w:r>
      <w:r w:rsidRPr="006B0487">
        <w:rPr>
          <w:rStyle w:val="af6"/>
          <w:rFonts w:cs="Calibri"/>
          <w:sz w:val="22"/>
          <w:szCs w:val="22"/>
          <w:lang w:val="en-US"/>
        </w:rPr>
        <w:t>International Journal of Environmental and Science Education, 12</w:t>
      </w:r>
      <w:r w:rsidRPr="006B0487">
        <w:rPr>
          <w:rFonts w:cs="Calibri"/>
          <w:sz w:val="22"/>
          <w:szCs w:val="22"/>
          <w:lang w:val="en-US"/>
        </w:rPr>
        <w:t>(3), 505–521.</w:t>
      </w:r>
    </w:p>
    <w:p w14:paraId="490A54CD" w14:textId="00532FCA" w:rsidR="00F73B2A" w:rsidRPr="00530AB5" w:rsidRDefault="00F73B2A" w:rsidP="00F73B2A">
      <w:pPr>
        <w:pStyle w:val="Web"/>
        <w:spacing w:after="0"/>
        <w:ind w:firstLine="284"/>
        <w:contextualSpacing/>
        <w:jc w:val="both"/>
        <w:rPr>
          <w:rFonts w:cs="Calibri"/>
          <w:sz w:val="22"/>
          <w:szCs w:val="22"/>
          <w:lang w:val="en-US"/>
        </w:rPr>
      </w:pPr>
      <w:commentRangeStart w:id="285"/>
      <w:r w:rsidRPr="006B0487">
        <w:rPr>
          <w:rFonts w:cs="Calibri"/>
          <w:sz w:val="22"/>
          <w:szCs w:val="22"/>
          <w:lang w:val="en-US"/>
        </w:rPr>
        <w:t xml:space="preserve">Redecker, C., &amp; Punie, Y. (2022). </w:t>
      </w:r>
      <w:r w:rsidRPr="006B0487">
        <w:rPr>
          <w:rStyle w:val="af6"/>
          <w:rFonts w:cs="Calibri"/>
          <w:sz w:val="22"/>
          <w:szCs w:val="22"/>
          <w:lang w:val="en-US"/>
        </w:rPr>
        <w:t xml:space="preserve">Digital competence of educators: </w:t>
      </w:r>
      <w:proofErr w:type="spellStart"/>
      <w:r w:rsidRPr="006B0487">
        <w:rPr>
          <w:rStyle w:val="af6"/>
          <w:rFonts w:cs="Calibri"/>
          <w:sz w:val="22"/>
          <w:szCs w:val="22"/>
          <w:lang w:val="en-US"/>
        </w:rPr>
        <w:t>DigCompEdu</w:t>
      </w:r>
      <w:proofErr w:type="spellEnd"/>
      <w:r w:rsidRPr="006B0487">
        <w:rPr>
          <w:rStyle w:val="af6"/>
          <w:rFonts w:cs="Calibri"/>
          <w:sz w:val="22"/>
          <w:szCs w:val="22"/>
          <w:lang w:val="en-US"/>
        </w:rPr>
        <w:t xml:space="preserve"> framework revisited.</w:t>
      </w:r>
      <w:r w:rsidRPr="006B0487">
        <w:rPr>
          <w:rFonts w:cs="Calibri"/>
          <w:sz w:val="22"/>
          <w:szCs w:val="22"/>
          <w:lang w:val="en-US"/>
        </w:rPr>
        <w:t xml:space="preserve"> Publications Office of the European Union.</w:t>
      </w:r>
      <w:commentRangeEnd w:id="285"/>
      <w:r w:rsidR="00D10350">
        <w:rPr>
          <w:rStyle w:val="afa"/>
          <w:lang w:val="el-GR"/>
        </w:rPr>
        <w:commentReference w:id="285"/>
      </w:r>
      <w:ins w:id="286" w:author="ΑΛΕΞΑΝΔΡΟΣ ΤΣΕΡΟΛΑΣ" w:date="2026-01-15T10:43:00Z" w16du:dateUtc="2026-01-15T08:43:00Z">
        <w:r w:rsidR="00530AB5" w:rsidRPr="00530AB5">
          <w:rPr>
            <w:rFonts w:cs="Calibri"/>
            <w:sz w:val="22"/>
            <w:szCs w:val="22"/>
            <w:lang w:val="en-US"/>
            <w:rPrChange w:id="287" w:author="ΑΛΕΞΑΝΔΡΟΣ ΤΣΕΡΟΛΑΣ" w:date="2026-01-15T10:43:00Z" w16du:dateUtc="2026-01-15T08:43:00Z">
              <w:rPr>
                <w:rFonts w:cs="Calibri"/>
                <w:sz w:val="22"/>
                <w:szCs w:val="22"/>
                <w:lang w:val="el-GR"/>
              </w:rPr>
            </w:rPrChange>
          </w:rPr>
          <w:t xml:space="preserve"> </w:t>
        </w:r>
      </w:ins>
      <w:ins w:id="288" w:author="ΑΛΕΞΑΝΔΡΟΣ ΤΣΕΡΟΛΑΣ" w:date="2026-01-15T10:45:00Z" w16du:dateUtc="2026-01-15T08:45:00Z">
        <w:r w:rsidR="00530AB5" w:rsidRPr="00530AB5">
          <w:rPr>
            <w:rFonts w:cs="Calibri"/>
            <w:color w:val="EE0000"/>
            <w:sz w:val="22"/>
            <w:szCs w:val="22"/>
            <w:lang w:val="en-US"/>
          </w:rPr>
          <w:t>http://doi.org/10.2760/159770</w:t>
        </w:r>
      </w:ins>
    </w:p>
    <w:p w14:paraId="2C641C88" w14:textId="77777777" w:rsidR="00F73B2A" w:rsidRPr="006B0487"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Schwieger, D., &amp; Ladwig, C. (2018). Reaching and retaining the next generation: Adapting to the expectations of Gen Z in the classroom. </w:t>
      </w:r>
      <w:r w:rsidRPr="006B0487">
        <w:rPr>
          <w:rStyle w:val="af6"/>
          <w:rFonts w:cs="Calibri"/>
          <w:sz w:val="22"/>
          <w:szCs w:val="22"/>
          <w:lang w:val="en-US"/>
        </w:rPr>
        <w:t>Information Systems Education Journal, 16</w:t>
      </w:r>
      <w:r w:rsidRPr="006B0487">
        <w:rPr>
          <w:rFonts w:cs="Calibri"/>
          <w:sz w:val="22"/>
          <w:szCs w:val="22"/>
          <w:lang w:val="en-US"/>
        </w:rPr>
        <w:t>(3), 45–54.</w:t>
      </w:r>
    </w:p>
    <w:p w14:paraId="17A76201" w14:textId="77777777" w:rsidR="00F73B2A" w:rsidRPr="00E224CA" w:rsidRDefault="00F73B2A" w:rsidP="00F73B2A">
      <w:pPr>
        <w:pStyle w:val="Web"/>
        <w:spacing w:after="0"/>
        <w:ind w:firstLine="284"/>
        <w:contextualSpacing/>
        <w:jc w:val="both"/>
        <w:rPr>
          <w:rFonts w:cs="Calibri"/>
          <w:sz w:val="22"/>
          <w:szCs w:val="22"/>
          <w:lang w:val="en-US"/>
        </w:rPr>
      </w:pPr>
      <w:r w:rsidRPr="006B0487">
        <w:rPr>
          <w:rFonts w:cs="Calibri"/>
          <w:sz w:val="22"/>
          <w:szCs w:val="22"/>
          <w:lang w:val="en-US"/>
        </w:rPr>
        <w:t xml:space="preserve">Seemiller, C., &amp; Grace, M. (2016). </w:t>
      </w:r>
      <w:r w:rsidRPr="006B0487">
        <w:rPr>
          <w:rStyle w:val="af6"/>
          <w:rFonts w:cs="Calibri"/>
          <w:sz w:val="22"/>
          <w:szCs w:val="22"/>
          <w:lang w:val="en-US"/>
        </w:rPr>
        <w:t>Generation Z goes to college.</w:t>
      </w:r>
      <w:r w:rsidRPr="006B0487">
        <w:rPr>
          <w:rFonts w:cs="Calibri"/>
          <w:sz w:val="22"/>
          <w:szCs w:val="22"/>
          <w:lang w:val="en-US"/>
        </w:rPr>
        <w:t xml:space="preserve"> John Wiley &amp; Sons.</w:t>
      </w:r>
    </w:p>
    <w:p w14:paraId="233232EA" w14:textId="77777777" w:rsidR="006B0487" w:rsidRPr="00E224CA" w:rsidRDefault="006B0487" w:rsidP="006B0487">
      <w:pPr>
        <w:pStyle w:val="Web"/>
        <w:spacing w:before="0" w:after="0"/>
        <w:ind w:firstLine="284"/>
        <w:jc w:val="both"/>
        <w:rPr>
          <w:rFonts w:asciiTheme="minorHAnsi" w:hAnsiTheme="minorHAnsi" w:cstheme="minorHAnsi"/>
          <w:sz w:val="22"/>
          <w:szCs w:val="22"/>
          <w:lang w:val="en-US"/>
        </w:rPr>
      </w:pPr>
      <w:r w:rsidRPr="006B0487">
        <w:rPr>
          <w:rFonts w:asciiTheme="minorHAnsi" w:hAnsiTheme="minorHAnsi" w:cstheme="minorHAnsi"/>
          <w:sz w:val="22"/>
          <w:szCs w:val="22"/>
          <w:lang w:val="en-US"/>
        </w:rPr>
        <w:t xml:space="preserve">Siddiq, F., Hatlevik, O. E., Olsen, R. V., Throndsen, I., &amp; Scherer, R. (2016). Taking a future perspective by learning from the past—A systematic review of assessment instruments that aim to measure primary and secondary school students' ICT literacy. </w:t>
      </w:r>
      <w:r w:rsidRPr="006B0487">
        <w:rPr>
          <w:rFonts w:asciiTheme="minorHAnsi" w:hAnsiTheme="minorHAnsi" w:cstheme="minorHAnsi"/>
          <w:i/>
          <w:iCs/>
          <w:sz w:val="22"/>
          <w:szCs w:val="22"/>
        </w:rPr>
        <w:t>Educational Research Review</w:t>
      </w:r>
      <w:r w:rsidRPr="006B0487">
        <w:rPr>
          <w:rFonts w:asciiTheme="minorHAnsi" w:hAnsiTheme="minorHAnsi" w:cstheme="minorHAnsi"/>
          <w:sz w:val="22"/>
          <w:szCs w:val="22"/>
        </w:rPr>
        <w:t xml:space="preserve">, </w:t>
      </w:r>
      <w:r w:rsidRPr="006B0487">
        <w:rPr>
          <w:rFonts w:asciiTheme="minorHAnsi" w:hAnsiTheme="minorHAnsi" w:cstheme="minorHAnsi"/>
          <w:i/>
          <w:iCs/>
          <w:sz w:val="22"/>
          <w:szCs w:val="22"/>
        </w:rPr>
        <w:t>19</w:t>
      </w:r>
      <w:r w:rsidRPr="006B0487">
        <w:rPr>
          <w:rFonts w:asciiTheme="minorHAnsi" w:hAnsiTheme="minorHAnsi" w:cstheme="minorHAnsi"/>
          <w:sz w:val="22"/>
          <w:szCs w:val="22"/>
        </w:rPr>
        <w:t xml:space="preserve">, 58–84. </w:t>
      </w:r>
    </w:p>
    <w:p w14:paraId="5E4043BB" w14:textId="41ACF4A5" w:rsidR="006B0487" w:rsidRPr="006B0487" w:rsidRDefault="00F73B2A" w:rsidP="006B0487">
      <w:pPr>
        <w:pStyle w:val="Web"/>
        <w:spacing w:before="0" w:after="0"/>
        <w:ind w:firstLine="284"/>
        <w:jc w:val="both"/>
        <w:rPr>
          <w:rFonts w:cs="Calibri"/>
          <w:sz w:val="22"/>
          <w:szCs w:val="22"/>
          <w:lang w:val="en-US"/>
        </w:rPr>
      </w:pPr>
      <w:r w:rsidRPr="006B0487">
        <w:rPr>
          <w:rFonts w:cs="Calibri"/>
          <w:sz w:val="22"/>
          <w:szCs w:val="22"/>
          <w:lang w:val="en-US"/>
        </w:rPr>
        <w:t xml:space="preserve">Sinclair, J., Joy, M., Yau, J. Y.-K., &amp; Hagan, S. (2013). A practice-oriented review of learning objects. </w:t>
      </w:r>
      <w:r w:rsidRPr="006B0487">
        <w:rPr>
          <w:rStyle w:val="af6"/>
          <w:rFonts w:cs="Calibri"/>
          <w:sz w:val="22"/>
          <w:szCs w:val="22"/>
          <w:lang w:val="en-US"/>
        </w:rPr>
        <w:t>IEEE Transactions on Learning Technologies, 6</w:t>
      </w:r>
      <w:r w:rsidRPr="006B0487">
        <w:rPr>
          <w:rFonts w:cs="Calibri"/>
          <w:sz w:val="22"/>
          <w:szCs w:val="22"/>
          <w:lang w:val="en-US"/>
        </w:rPr>
        <w:t>(2), 177–192.</w:t>
      </w:r>
    </w:p>
    <w:p w14:paraId="1B3E2BFF" w14:textId="6DA7ED1C" w:rsidR="00F73B2A" w:rsidRPr="006B0487" w:rsidRDefault="00F73B2A" w:rsidP="006B0487">
      <w:pPr>
        <w:pStyle w:val="Web"/>
        <w:spacing w:before="0" w:after="0"/>
        <w:ind w:firstLine="284"/>
        <w:jc w:val="both"/>
        <w:rPr>
          <w:rFonts w:cs="Calibri"/>
          <w:sz w:val="22"/>
          <w:szCs w:val="22"/>
          <w:lang w:val="en-US"/>
        </w:rPr>
      </w:pPr>
      <w:r w:rsidRPr="006B0487">
        <w:rPr>
          <w:rFonts w:cs="Calibri"/>
          <w:sz w:val="22"/>
          <w:szCs w:val="22"/>
          <w:lang w:val="en-US"/>
        </w:rPr>
        <w:t xml:space="preserve">Spiteri, M., &amp; Rundgren, S. N. C. (2020). Literature review on the factors affecting primary teachers’ use of digital technology. </w:t>
      </w:r>
      <w:r w:rsidRPr="006B0487">
        <w:rPr>
          <w:rStyle w:val="af6"/>
          <w:rFonts w:cs="Calibri"/>
          <w:sz w:val="22"/>
          <w:szCs w:val="22"/>
          <w:lang w:val="en-US"/>
        </w:rPr>
        <w:t>Technology, Knowledge and Learning, 25</w:t>
      </w:r>
      <w:r w:rsidRPr="006B0487">
        <w:rPr>
          <w:rFonts w:cs="Calibri"/>
          <w:sz w:val="22"/>
          <w:szCs w:val="22"/>
          <w:lang w:val="en-US"/>
        </w:rPr>
        <w:t>(1), 115–128.</w:t>
      </w:r>
    </w:p>
    <w:p w14:paraId="3B2A89A3" w14:textId="77777777" w:rsidR="00F73B2A" w:rsidRPr="006B0487" w:rsidRDefault="00F73B2A" w:rsidP="006B0487">
      <w:pPr>
        <w:pStyle w:val="Web"/>
        <w:spacing w:after="0"/>
        <w:ind w:firstLine="284"/>
        <w:contextualSpacing/>
        <w:jc w:val="both"/>
        <w:rPr>
          <w:rFonts w:cs="Calibri"/>
          <w:sz w:val="22"/>
          <w:szCs w:val="22"/>
          <w:lang w:val="en-US"/>
        </w:rPr>
      </w:pPr>
      <w:r w:rsidRPr="006B0487">
        <w:rPr>
          <w:rFonts w:cs="Calibri"/>
          <w:sz w:val="22"/>
          <w:szCs w:val="22"/>
          <w:lang w:val="en-US"/>
        </w:rPr>
        <w:t xml:space="preserve">Vargo, J., Nesbit, J. C., Belfer, K., &amp; Archambault, A. (2003). Learning object evaluation: Computer-mediated collaboration and inter-rater reliability. </w:t>
      </w:r>
      <w:r w:rsidRPr="006B0487">
        <w:rPr>
          <w:rStyle w:val="af6"/>
          <w:rFonts w:cs="Calibri"/>
          <w:sz w:val="22"/>
          <w:szCs w:val="22"/>
          <w:lang w:val="en-US"/>
        </w:rPr>
        <w:t>International Journal of Computers and Applications, 25</w:t>
      </w:r>
      <w:r w:rsidRPr="006B0487">
        <w:rPr>
          <w:rFonts w:cs="Calibri"/>
          <w:sz w:val="22"/>
          <w:szCs w:val="22"/>
          <w:lang w:val="en-US"/>
        </w:rPr>
        <w:t>(3), 198–205.</w:t>
      </w:r>
    </w:p>
    <w:p w14:paraId="4501C7FD" w14:textId="77777777" w:rsidR="00536D8A" w:rsidRPr="006B0487" w:rsidRDefault="00F73B2A" w:rsidP="00F73B2A">
      <w:pPr>
        <w:pStyle w:val="Web"/>
        <w:spacing w:after="0"/>
        <w:ind w:firstLine="284"/>
        <w:contextualSpacing/>
        <w:jc w:val="both"/>
        <w:rPr>
          <w:rFonts w:cs="Calibri"/>
          <w:color w:val="000000"/>
          <w:sz w:val="22"/>
          <w:szCs w:val="22"/>
          <w:lang w:val="en-US"/>
        </w:rPr>
      </w:pPr>
      <w:r w:rsidRPr="006B0487">
        <w:rPr>
          <w:rFonts w:cs="Calibri"/>
          <w:sz w:val="22"/>
          <w:szCs w:val="22"/>
          <w:lang w:val="en-US"/>
        </w:rPr>
        <w:t xml:space="preserve">Viberg, O., Mavroudi, A., Khalil, M., &amp; </w:t>
      </w:r>
      <w:proofErr w:type="spellStart"/>
      <w:r w:rsidRPr="006B0487">
        <w:rPr>
          <w:rFonts w:cs="Calibri"/>
          <w:sz w:val="22"/>
          <w:szCs w:val="22"/>
          <w:lang w:val="en-US"/>
        </w:rPr>
        <w:t>Bälter</w:t>
      </w:r>
      <w:proofErr w:type="spellEnd"/>
      <w:r w:rsidRPr="006B0487">
        <w:rPr>
          <w:rFonts w:cs="Calibri"/>
          <w:sz w:val="22"/>
          <w:szCs w:val="22"/>
          <w:lang w:val="en-US"/>
        </w:rPr>
        <w:t xml:space="preserve">, O. (2020). Validating an instrument to measure teachers’ preparedness to use digital technology in their teaching. </w:t>
      </w:r>
      <w:r w:rsidRPr="006B0487">
        <w:rPr>
          <w:rStyle w:val="af6"/>
          <w:rFonts w:cs="Calibri"/>
          <w:sz w:val="22"/>
          <w:szCs w:val="22"/>
          <w:lang w:val="en-US"/>
        </w:rPr>
        <w:t>Nordic Journal of Digital Literacy, 15</w:t>
      </w:r>
      <w:r w:rsidRPr="006B0487">
        <w:rPr>
          <w:rFonts w:cs="Calibri"/>
          <w:sz w:val="22"/>
          <w:szCs w:val="22"/>
          <w:lang w:val="en-US"/>
        </w:rPr>
        <w:t xml:space="preserve">(1), 38–54. </w:t>
      </w:r>
      <w:hyperlink r:id="rId26" w:tgtFrame="_new" w:history="1">
        <w:r w:rsidRPr="006B0487">
          <w:rPr>
            <w:sz w:val="22"/>
            <w:szCs w:val="22"/>
            <w:lang w:val="en-US"/>
          </w:rPr>
          <w:t>https://doi.org/10.18261/issn.1891-943x-2020-01-04</w:t>
        </w:r>
      </w:hyperlink>
      <w:r w:rsidR="00536D8A" w:rsidRPr="006B0487">
        <w:rPr>
          <w:sz w:val="22"/>
          <w:szCs w:val="22"/>
          <w:lang w:val="en-US"/>
        </w:rPr>
        <w:t>.</w:t>
      </w:r>
      <w:r w:rsidR="00536D8A" w:rsidRPr="006B0487">
        <w:rPr>
          <w:rFonts w:cs="Calibri"/>
          <w:color w:val="000000"/>
          <w:sz w:val="22"/>
          <w:szCs w:val="22"/>
          <w:lang w:val="en-US"/>
        </w:rPr>
        <w:t xml:space="preserve"> </w:t>
      </w:r>
    </w:p>
    <w:p w14:paraId="69EF0E4D" w14:textId="1FA2D63E" w:rsidR="00F73B2A" w:rsidRPr="006B0487" w:rsidRDefault="00536D8A" w:rsidP="00F73B2A">
      <w:pPr>
        <w:pStyle w:val="Web"/>
        <w:spacing w:after="0"/>
        <w:ind w:firstLine="284"/>
        <w:contextualSpacing/>
        <w:jc w:val="both"/>
        <w:rPr>
          <w:rFonts w:cs="Calibri"/>
          <w:sz w:val="22"/>
          <w:szCs w:val="22"/>
          <w:lang w:val="el-GR"/>
        </w:rPr>
      </w:pPr>
      <w:proofErr w:type="spellStart"/>
      <w:r w:rsidRPr="006B0487">
        <w:rPr>
          <w:rFonts w:cs="Calibri"/>
          <w:color w:val="000000"/>
          <w:sz w:val="22"/>
          <w:szCs w:val="22"/>
          <w:lang w:val="el-GR"/>
        </w:rPr>
        <w:t>Κασσωτάκης</w:t>
      </w:r>
      <w:proofErr w:type="spellEnd"/>
      <w:r w:rsidRPr="006B0487">
        <w:rPr>
          <w:rFonts w:cs="Calibri"/>
          <w:color w:val="000000"/>
          <w:sz w:val="22"/>
          <w:szCs w:val="22"/>
          <w:lang w:val="el-GR"/>
        </w:rPr>
        <w:t xml:space="preserve">, Μ. (2022). Ο ψηφιακός μετασχηματισμός της ελληνικής δευτεροβάθμιας εκπαίδευσης: Προκλήσεις και ετοιμότητα των εκπαιδευτικών. </w:t>
      </w:r>
      <w:r w:rsidRPr="006B0487">
        <w:rPr>
          <w:rStyle w:val="af6"/>
          <w:rFonts w:cs="Calibri"/>
          <w:color w:val="000000"/>
          <w:sz w:val="22"/>
          <w:szCs w:val="22"/>
          <w:lang w:val="el-GR"/>
        </w:rPr>
        <w:t>Ελληνική Επιθεώρηση Εκπαίδευσης και Τεχνολογίας, 18</w:t>
      </w:r>
      <w:r w:rsidRPr="006B0487">
        <w:rPr>
          <w:rFonts w:cs="Calibri"/>
          <w:color w:val="000000"/>
          <w:sz w:val="22"/>
          <w:szCs w:val="22"/>
          <w:lang w:val="el-GR"/>
        </w:rPr>
        <w:t>(2), 45–60</w:t>
      </w:r>
    </w:p>
    <w:p w14:paraId="59F3F47F" w14:textId="77777777" w:rsidR="005F0DF3" w:rsidRDefault="00F73B2A" w:rsidP="00F73B2A">
      <w:pPr>
        <w:ind w:firstLine="284"/>
        <w:jc w:val="both"/>
        <w:rPr>
          <w:ins w:id="289" w:author="ΑΛΕΞΑΝΔΡΟΣ ΤΣΕΡΟΛΑΣ" w:date="2026-01-15T09:15:00Z" w16du:dateUtc="2026-01-15T07:15:00Z"/>
          <w:rFonts w:cs="Calibri"/>
          <w:bCs/>
          <w:szCs w:val="22"/>
        </w:rPr>
      </w:pPr>
      <w:proofErr w:type="spellStart"/>
      <w:r w:rsidRPr="006B0487">
        <w:rPr>
          <w:rFonts w:cs="Calibri"/>
          <w:bCs/>
          <w:szCs w:val="22"/>
        </w:rPr>
        <w:t>Τσερόλας</w:t>
      </w:r>
      <w:proofErr w:type="spellEnd"/>
      <w:r w:rsidRPr="006B0487">
        <w:rPr>
          <w:rFonts w:cs="Calibri"/>
          <w:bCs/>
          <w:szCs w:val="22"/>
        </w:rPr>
        <w:t>, Α. (2023). Ένα εργαλείο για τη διερεύνηση στάσεων εκπαιδευτικών δευτεροβάθμιας εκπαίδευσης για τα ψηφιακά μαθησιακά αντικείμενα (</w:t>
      </w:r>
      <w:r w:rsidRPr="006B0487">
        <w:rPr>
          <w:rFonts w:cs="Calibri"/>
          <w:bCs/>
          <w:szCs w:val="22"/>
          <w:lang w:val="en-US"/>
        </w:rPr>
        <w:t>Master</w:t>
      </w:r>
      <w:r w:rsidRPr="006B0487">
        <w:rPr>
          <w:rFonts w:cs="Calibri"/>
          <w:bCs/>
          <w:szCs w:val="22"/>
        </w:rPr>
        <w:t>'</w:t>
      </w:r>
      <w:r w:rsidRPr="006B0487">
        <w:rPr>
          <w:rFonts w:cs="Calibri"/>
          <w:bCs/>
          <w:szCs w:val="22"/>
          <w:lang w:val="en-US"/>
        </w:rPr>
        <w:t>s</w:t>
      </w:r>
      <w:r w:rsidRPr="006B0487">
        <w:rPr>
          <w:rFonts w:cs="Calibri"/>
          <w:bCs/>
          <w:szCs w:val="22"/>
        </w:rPr>
        <w:t xml:space="preserve"> </w:t>
      </w:r>
      <w:r w:rsidRPr="006B0487">
        <w:rPr>
          <w:rFonts w:cs="Calibri"/>
          <w:bCs/>
          <w:szCs w:val="22"/>
          <w:lang w:val="en-US"/>
        </w:rPr>
        <w:t>thesis</w:t>
      </w:r>
      <w:r w:rsidRPr="006B0487">
        <w:rPr>
          <w:rFonts w:cs="Calibri"/>
          <w:bCs/>
          <w:szCs w:val="22"/>
        </w:rPr>
        <w:t>).</w:t>
      </w:r>
    </w:p>
    <w:p w14:paraId="19C554DF" w14:textId="1C0EB055" w:rsidR="00B40353" w:rsidRPr="005F0DF3" w:rsidRDefault="00B40353">
      <w:pPr>
        <w:rPr>
          <w:rPrChange w:id="290" w:author="ΑΛΕΞΑΝΔΡΟΣ ΤΣΕΡΟΛΑΣ" w:date="2026-01-15T09:15:00Z" w16du:dateUtc="2026-01-15T07:15:00Z">
            <w:rPr>
              <w:rFonts w:asciiTheme="minorHAnsi" w:hAnsiTheme="minorHAnsi" w:cstheme="minorHAnsi"/>
              <w:color w:val="EE0000"/>
              <w:szCs w:val="22"/>
            </w:rPr>
          </w:rPrChange>
        </w:rPr>
        <w:pPrChange w:id="291" w:author="ΑΛΕΞΑΝΔΡΟΣ ΤΣΕΡΟΛΑΣ" w:date="2026-01-15T09:15:00Z" w16du:dateUtc="2026-01-15T07:15:00Z">
          <w:pPr>
            <w:ind w:firstLine="284"/>
            <w:jc w:val="both"/>
          </w:pPr>
        </w:pPrChange>
      </w:pPr>
    </w:p>
    <w:sectPr w:rsidR="00B40353" w:rsidRPr="005F0DF3" w:rsidSect="0043631E">
      <w:headerReference w:type="even" r:id="rId27"/>
      <w:footerReference w:type="even" r:id="rId28"/>
      <w:footerReference w:type="first" r:id="rId29"/>
      <w:pgSz w:w="11906" w:h="16838"/>
      <w:pgMar w:top="1440" w:right="1800" w:bottom="1440" w:left="1800" w:header="709" w:footer="72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Basileios Basileios" w:date="2025-12-07T21:05:00Z" w:initials="BB">
    <w:p w14:paraId="12D04CA4" w14:textId="4F28E5E7" w:rsidR="00151CFC" w:rsidRPr="00151CFC" w:rsidRDefault="00151CFC">
      <w:pPr>
        <w:pStyle w:val="afb"/>
      </w:pPr>
      <w:r>
        <w:rPr>
          <w:rStyle w:val="afa"/>
        </w:rPr>
        <w:annotationRef/>
      </w:r>
      <w:r>
        <w:t>αναφορά</w:t>
      </w:r>
    </w:p>
  </w:comment>
  <w:comment w:id="42" w:author="Basileios Basileios" w:date="2025-12-07T21:08:00Z" w:initials="BB">
    <w:p w14:paraId="678FC382" w14:textId="25465BCF" w:rsidR="00151CFC" w:rsidRDefault="00151CFC">
      <w:pPr>
        <w:pStyle w:val="afb"/>
      </w:pPr>
      <w:r>
        <w:rPr>
          <w:rStyle w:val="afa"/>
        </w:rPr>
        <w:annotationRef/>
      </w:r>
      <w:r>
        <w:t>σωστή αναφορά στην πηγή του ορισμού</w:t>
      </w:r>
    </w:p>
  </w:comment>
  <w:comment w:id="78" w:author="Basileios Basileios" w:date="2025-12-07T21:10:00Z" w:initials="BB">
    <w:p w14:paraId="6D66B7CD" w14:textId="54250F3E" w:rsidR="00151CFC" w:rsidRDefault="00151CFC">
      <w:pPr>
        <w:pStyle w:val="afb"/>
      </w:pPr>
      <w:r>
        <w:rPr>
          <w:rStyle w:val="afa"/>
        </w:rPr>
        <w:annotationRef/>
      </w:r>
      <w:r>
        <w:t>Οι</w:t>
      </w:r>
    </w:p>
  </w:comment>
  <w:comment w:id="87" w:author="Basileios Basileios" w:date="2025-12-07T21:14:00Z" w:initials="BB">
    <w:p w14:paraId="20062676" w14:textId="60B0BF1D" w:rsidR="00D10350" w:rsidRPr="00D10350" w:rsidRDefault="00D10350">
      <w:pPr>
        <w:pStyle w:val="afb"/>
      </w:pPr>
      <w:r>
        <w:rPr>
          <w:rStyle w:val="afa"/>
        </w:rPr>
        <w:annotationRef/>
      </w:r>
      <w:r>
        <w:t>Άνω τελεία ή ερωτηματικό ως διαχωριστικό;</w:t>
      </w:r>
    </w:p>
  </w:comment>
  <w:comment w:id="91" w:author="Basileios Basileios" w:date="2025-12-07T21:15:00Z" w:initials="BB">
    <w:p w14:paraId="026C2EDE" w14:textId="1FE4DE28" w:rsidR="00D10350" w:rsidRDefault="00D10350">
      <w:pPr>
        <w:pStyle w:val="afb"/>
      </w:pPr>
      <w:r>
        <w:rPr>
          <w:rStyle w:val="afa"/>
        </w:rPr>
        <w:annotationRef/>
      </w:r>
      <w:r>
        <w:t>Άνω τελεία ή ερωτηματικό ως διαχωριστικό;</w:t>
      </w:r>
    </w:p>
  </w:comment>
  <w:comment w:id="100" w:author="Basileios Basileios" w:date="2025-12-07T21:17:00Z" w:initials="BB">
    <w:p w14:paraId="0706A732" w14:textId="7D10D7B0" w:rsidR="00D10350" w:rsidRDefault="00D10350">
      <w:pPr>
        <w:pStyle w:val="afb"/>
      </w:pPr>
      <w:r>
        <w:rPr>
          <w:rStyle w:val="afa"/>
        </w:rPr>
        <w:annotationRef/>
      </w:r>
      <w:r>
        <w:t>Ομοίως με παραπάνω για διαχωρισμό αναφορών</w:t>
      </w:r>
    </w:p>
  </w:comment>
  <w:comment w:id="204" w:author="Basileios Basileios" w:date="2025-12-07T21:21:00Z" w:initials="BB">
    <w:p w14:paraId="15F36448" w14:textId="72FC5EDB" w:rsidR="00D10350" w:rsidRDefault="00D10350">
      <w:pPr>
        <w:pStyle w:val="afb"/>
      </w:pPr>
      <w:r>
        <w:rPr>
          <w:rStyle w:val="afa"/>
        </w:rPr>
        <w:annotationRef/>
      </w:r>
      <w:r>
        <w:t xml:space="preserve">Αναφορά στο τι είναι το </w:t>
      </w:r>
      <w:proofErr w:type="spellStart"/>
      <w:r>
        <w:t>φωτόδεντρο</w:t>
      </w:r>
      <w:proofErr w:type="spellEnd"/>
    </w:p>
  </w:comment>
  <w:comment w:id="206" w:author="Basileios Basileios" w:date="2025-12-07T21:25:00Z" w:initials="BB">
    <w:p w14:paraId="727C5608" w14:textId="41700490" w:rsidR="00885F5F" w:rsidRDefault="00885F5F">
      <w:pPr>
        <w:pStyle w:val="afb"/>
      </w:pPr>
      <w:r>
        <w:rPr>
          <w:rStyle w:val="afa"/>
        </w:rPr>
        <w:annotationRef/>
      </w:r>
      <w:r>
        <w:t>Στον πίνακα 5 αναφέρεται 41.5. Επίσης, σε πίνακες και κείμενο να χρησιμοποιηθεί τελεία ή κόμμα για τον διαχωρισμό του δεκαδικού μέρους.</w:t>
      </w:r>
    </w:p>
  </w:comment>
  <w:comment w:id="207" w:author="Basileios Basileios" w:date="2025-12-07T21:27:00Z" w:initials="BB">
    <w:p w14:paraId="19F1448A" w14:textId="66D8A959" w:rsidR="00885F5F" w:rsidRDefault="00885F5F">
      <w:pPr>
        <w:pStyle w:val="afb"/>
      </w:pPr>
      <w:r>
        <w:rPr>
          <w:rStyle w:val="afa"/>
        </w:rPr>
        <w:annotationRef/>
      </w:r>
      <w:r>
        <w:t>%</w:t>
      </w:r>
    </w:p>
  </w:comment>
  <w:comment w:id="215" w:author="Basileios Basileios" w:date="2025-12-07T21:25:00Z" w:initials="BB">
    <w:p w14:paraId="767866B8" w14:textId="2546F188" w:rsidR="00885F5F" w:rsidRDefault="00885F5F">
      <w:pPr>
        <w:pStyle w:val="afb"/>
      </w:pPr>
      <w:r>
        <w:rPr>
          <w:rStyle w:val="afa"/>
        </w:rPr>
        <w:annotationRef/>
      </w:r>
      <w:r>
        <w:t>ποτέ</w:t>
      </w:r>
    </w:p>
  </w:comment>
  <w:comment w:id="244" w:author="Basileios Basileios" w:date="2025-12-07T21:30:00Z" w:initials="BB">
    <w:p w14:paraId="34AB09C5" w14:textId="632913AD" w:rsidR="00885F5F" w:rsidRDefault="00885F5F">
      <w:pPr>
        <w:pStyle w:val="afb"/>
      </w:pPr>
      <w:r>
        <w:rPr>
          <w:rStyle w:val="afa"/>
        </w:rPr>
        <w:annotationRef/>
      </w:r>
      <w:r>
        <w:rPr>
          <w:rStyle w:val="afa"/>
        </w:rPr>
        <w:t>σωστότερη διατύπωση</w:t>
      </w:r>
    </w:p>
  </w:comment>
  <w:comment w:id="247" w:author="Basileios Basileios" w:date="2025-12-07T21:31:00Z" w:initials="BB">
    <w:p w14:paraId="734A1C77" w14:textId="345B865C" w:rsidR="00885F5F" w:rsidRDefault="00885F5F">
      <w:pPr>
        <w:pStyle w:val="afb"/>
      </w:pPr>
      <w:r>
        <w:rPr>
          <w:rStyle w:val="afa"/>
        </w:rPr>
        <w:annotationRef/>
      </w:r>
      <w:r>
        <w:t>διατύπωση</w:t>
      </w:r>
    </w:p>
  </w:comment>
  <w:comment w:id="285" w:author="Basileios Basileios" w:date="2025-12-07T21:13:00Z" w:initials="BB">
    <w:p w14:paraId="1112114E" w14:textId="2CA0526D" w:rsidR="00D10350" w:rsidRPr="00D10350" w:rsidRDefault="00D10350">
      <w:pPr>
        <w:pStyle w:val="afb"/>
      </w:pPr>
      <w:r>
        <w:rPr>
          <w:rStyle w:val="afa"/>
        </w:rPr>
        <w:annotationRef/>
      </w:r>
      <w:r>
        <w:t xml:space="preserve">Προέλευση πηγής; Π.χ. </w:t>
      </w:r>
      <w:proofErr w:type="spellStart"/>
      <w:r>
        <w:rPr>
          <w:lang w:val="en-US"/>
        </w:rPr>
        <w:t>doi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D04CA4" w15:done="0"/>
  <w15:commentEx w15:paraId="678FC382" w15:done="0"/>
  <w15:commentEx w15:paraId="6D66B7CD" w15:done="0"/>
  <w15:commentEx w15:paraId="20062676" w15:done="0"/>
  <w15:commentEx w15:paraId="026C2EDE" w15:done="0"/>
  <w15:commentEx w15:paraId="0706A732" w15:done="0"/>
  <w15:commentEx w15:paraId="15F36448" w15:done="0"/>
  <w15:commentEx w15:paraId="727C5608" w15:done="0"/>
  <w15:commentEx w15:paraId="19F1448A" w15:done="0"/>
  <w15:commentEx w15:paraId="767866B8" w15:done="0"/>
  <w15:commentEx w15:paraId="34AB09C5" w15:done="0"/>
  <w15:commentEx w15:paraId="734A1C77" w15:done="0"/>
  <w15:commentEx w15:paraId="111211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8FD59" w16cex:dateUtc="2025-12-07T19:05:00Z"/>
  <w16cex:commentExtensible w16cex:durableId="14F9AF40" w16cex:dateUtc="2025-12-07T19:08:00Z"/>
  <w16cex:commentExtensible w16cex:durableId="4AD8D8B1" w16cex:dateUtc="2025-12-07T19:10:00Z"/>
  <w16cex:commentExtensible w16cex:durableId="2E6E4B12" w16cex:dateUtc="2025-12-07T19:14:00Z"/>
  <w16cex:commentExtensible w16cex:durableId="7A770F00" w16cex:dateUtc="2025-12-07T19:15:00Z"/>
  <w16cex:commentExtensible w16cex:durableId="6C9A5DB7" w16cex:dateUtc="2025-12-07T19:17:00Z"/>
  <w16cex:commentExtensible w16cex:durableId="7B6E82BA" w16cex:dateUtc="2025-12-07T19:21:00Z"/>
  <w16cex:commentExtensible w16cex:durableId="45EEBA41" w16cex:dateUtc="2025-12-07T19:25:00Z"/>
  <w16cex:commentExtensible w16cex:durableId="53945F28" w16cex:dateUtc="2025-12-07T19:27:00Z"/>
  <w16cex:commentExtensible w16cex:durableId="75E95644" w16cex:dateUtc="2025-12-07T19:25:00Z"/>
  <w16cex:commentExtensible w16cex:durableId="570A0DCC" w16cex:dateUtc="2025-12-07T19:30:00Z"/>
  <w16cex:commentExtensible w16cex:durableId="6C9CD068" w16cex:dateUtc="2025-12-07T19:31:00Z"/>
  <w16cex:commentExtensible w16cex:durableId="19BBF9CA" w16cex:dateUtc="2025-12-07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04CA4" w16cid:durableId="5A18FD59"/>
  <w16cid:commentId w16cid:paraId="678FC382" w16cid:durableId="14F9AF40"/>
  <w16cid:commentId w16cid:paraId="6D66B7CD" w16cid:durableId="4AD8D8B1"/>
  <w16cid:commentId w16cid:paraId="20062676" w16cid:durableId="2E6E4B12"/>
  <w16cid:commentId w16cid:paraId="026C2EDE" w16cid:durableId="7A770F00"/>
  <w16cid:commentId w16cid:paraId="0706A732" w16cid:durableId="6C9A5DB7"/>
  <w16cid:commentId w16cid:paraId="15F36448" w16cid:durableId="7B6E82BA"/>
  <w16cid:commentId w16cid:paraId="727C5608" w16cid:durableId="45EEBA41"/>
  <w16cid:commentId w16cid:paraId="19F1448A" w16cid:durableId="53945F28"/>
  <w16cid:commentId w16cid:paraId="767866B8" w16cid:durableId="75E95644"/>
  <w16cid:commentId w16cid:paraId="34AB09C5" w16cid:durableId="570A0DCC"/>
  <w16cid:commentId w16cid:paraId="734A1C77" w16cid:durableId="6C9CD068"/>
  <w16cid:commentId w16cid:paraId="1112114E" w16cid:durableId="19BBF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1B6A" w14:textId="77777777" w:rsidR="008972EB" w:rsidRDefault="008972EB">
      <w:r>
        <w:separator/>
      </w:r>
    </w:p>
  </w:endnote>
  <w:endnote w:type="continuationSeparator" w:id="0">
    <w:p w14:paraId="42942574" w14:textId="77777777" w:rsidR="008972EB" w:rsidRDefault="0089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DCC5" w14:textId="77777777" w:rsidR="008972EB" w:rsidRDefault="008972EB">
      <w:r>
        <w:separator/>
      </w:r>
    </w:p>
  </w:footnote>
  <w:footnote w:type="continuationSeparator" w:id="0">
    <w:p w14:paraId="29FDDF5C" w14:textId="77777777" w:rsidR="008972EB" w:rsidRDefault="0089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p w14:paraId="29FE5405" w14:textId="77777777" w:rsidR="00F00CE8" w:rsidRDefault="00F00CE8"/>
  <w:p w14:paraId="428846AD" w14:textId="77777777" w:rsidR="00FA67D2" w:rsidRDefault="00FA6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0000402"/>
    <w:multiLevelType w:val="multilevel"/>
    <w:tmpl w:val="FFFFFFFF"/>
    <w:lvl w:ilvl="0">
      <w:numFmt w:val="bullet"/>
      <w:lvlText w:val=""/>
      <w:lvlJc w:val="left"/>
      <w:pPr>
        <w:ind w:left="137" w:hanging="436"/>
      </w:pPr>
      <w:rPr>
        <w:rFonts w:ascii="Symbol" w:hAnsi="Symbol"/>
        <w:b w:val="0"/>
        <w:w w:val="99"/>
        <w:sz w:val="22"/>
      </w:rPr>
    </w:lvl>
    <w:lvl w:ilvl="1">
      <w:numFmt w:val="bullet"/>
      <w:lvlText w:val="•"/>
      <w:lvlJc w:val="left"/>
      <w:pPr>
        <w:ind w:left="1100" w:hanging="436"/>
      </w:pPr>
    </w:lvl>
    <w:lvl w:ilvl="2">
      <w:numFmt w:val="bullet"/>
      <w:lvlText w:val="•"/>
      <w:lvlJc w:val="left"/>
      <w:pPr>
        <w:ind w:left="2062" w:hanging="436"/>
      </w:pPr>
    </w:lvl>
    <w:lvl w:ilvl="3">
      <w:numFmt w:val="bullet"/>
      <w:lvlText w:val="•"/>
      <w:lvlJc w:val="left"/>
      <w:pPr>
        <w:ind w:left="3025" w:hanging="436"/>
      </w:pPr>
    </w:lvl>
    <w:lvl w:ilvl="4">
      <w:numFmt w:val="bullet"/>
      <w:lvlText w:val="•"/>
      <w:lvlJc w:val="left"/>
      <w:pPr>
        <w:ind w:left="3988" w:hanging="436"/>
      </w:pPr>
    </w:lvl>
    <w:lvl w:ilvl="5">
      <w:numFmt w:val="bullet"/>
      <w:lvlText w:val="•"/>
      <w:lvlJc w:val="left"/>
      <w:pPr>
        <w:ind w:left="4951" w:hanging="436"/>
      </w:pPr>
    </w:lvl>
    <w:lvl w:ilvl="6">
      <w:numFmt w:val="bullet"/>
      <w:lvlText w:val="•"/>
      <w:lvlJc w:val="left"/>
      <w:pPr>
        <w:ind w:left="5913" w:hanging="436"/>
      </w:pPr>
    </w:lvl>
    <w:lvl w:ilvl="7">
      <w:numFmt w:val="bullet"/>
      <w:lvlText w:val="•"/>
      <w:lvlJc w:val="left"/>
      <w:pPr>
        <w:ind w:left="6876" w:hanging="436"/>
      </w:pPr>
    </w:lvl>
    <w:lvl w:ilvl="8">
      <w:numFmt w:val="bullet"/>
      <w:lvlText w:val="•"/>
      <w:lvlJc w:val="left"/>
      <w:pPr>
        <w:ind w:left="7839" w:hanging="436"/>
      </w:pPr>
    </w:lvl>
  </w:abstractNum>
  <w:abstractNum w:abstractNumId="3"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BED6459"/>
    <w:multiLevelType w:val="multilevel"/>
    <w:tmpl w:val="DAE0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004A0"/>
    <w:multiLevelType w:val="multilevel"/>
    <w:tmpl w:val="2656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A1C75"/>
    <w:multiLevelType w:val="hybridMultilevel"/>
    <w:tmpl w:val="F4B41D66"/>
    <w:lvl w:ilvl="0" w:tplc="04080001">
      <w:start w:val="1"/>
      <w:numFmt w:val="bullet"/>
      <w:lvlText w:val=""/>
      <w:lvlJc w:val="left"/>
      <w:pPr>
        <w:ind w:left="1050" w:hanging="360"/>
      </w:pPr>
      <w:rPr>
        <w:rFonts w:ascii="Symbol" w:hAnsi="Symbol" w:hint="default"/>
      </w:rPr>
    </w:lvl>
    <w:lvl w:ilvl="1" w:tplc="04080003" w:tentative="1">
      <w:start w:val="1"/>
      <w:numFmt w:val="bullet"/>
      <w:lvlText w:val="o"/>
      <w:lvlJc w:val="left"/>
      <w:pPr>
        <w:ind w:left="1770" w:hanging="360"/>
      </w:pPr>
      <w:rPr>
        <w:rFonts w:ascii="Courier New" w:hAnsi="Courier New" w:cs="Courier New" w:hint="default"/>
      </w:rPr>
    </w:lvl>
    <w:lvl w:ilvl="2" w:tplc="04080005" w:tentative="1">
      <w:start w:val="1"/>
      <w:numFmt w:val="bullet"/>
      <w:lvlText w:val=""/>
      <w:lvlJc w:val="left"/>
      <w:pPr>
        <w:ind w:left="2490" w:hanging="360"/>
      </w:pPr>
      <w:rPr>
        <w:rFonts w:ascii="Wingdings" w:hAnsi="Wingdings" w:hint="default"/>
      </w:rPr>
    </w:lvl>
    <w:lvl w:ilvl="3" w:tplc="04080001" w:tentative="1">
      <w:start w:val="1"/>
      <w:numFmt w:val="bullet"/>
      <w:lvlText w:val=""/>
      <w:lvlJc w:val="left"/>
      <w:pPr>
        <w:ind w:left="3210" w:hanging="360"/>
      </w:pPr>
      <w:rPr>
        <w:rFonts w:ascii="Symbol" w:hAnsi="Symbol" w:hint="default"/>
      </w:rPr>
    </w:lvl>
    <w:lvl w:ilvl="4" w:tplc="04080003" w:tentative="1">
      <w:start w:val="1"/>
      <w:numFmt w:val="bullet"/>
      <w:lvlText w:val="o"/>
      <w:lvlJc w:val="left"/>
      <w:pPr>
        <w:ind w:left="3930" w:hanging="360"/>
      </w:pPr>
      <w:rPr>
        <w:rFonts w:ascii="Courier New" w:hAnsi="Courier New" w:cs="Courier New" w:hint="default"/>
      </w:rPr>
    </w:lvl>
    <w:lvl w:ilvl="5" w:tplc="04080005" w:tentative="1">
      <w:start w:val="1"/>
      <w:numFmt w:val="bullet"/>
      <w:lvlText w:val=""/>
      <w:lvlJc w:val="left"/>
      <w:pPr>
        <w:ind w:left="4650" w:hanging="360"/>
      </w:pPr>
      <w:rPr>
        <w:rFonts w:ascii="Wingdings" w:hAnsi="Wingdings" w:hint="default"/>
      </w:rPr>
    </w:lvl>
    <w:lvl w:ilvl="6" w:tplc="04080001" w:tentative="1">
      <w:start w:val="1"/>
      <w:numFmt w:val="bullet"/>
      <w:lvlText w:val=""/>
      <w:lvlJc w:val="left"/>
      <w:pPr>
        <w:ind w:left="5370" w:hanging="360"/>
      </w:pPr>
      <w:rPr>
        <w:rFonts w:ascii="Symbol" w:hAnsi="Symbol" w:hint="default"/>
      </w:rPr>
    </w:lvl>
    <w:lvl w:ilvl="7" w:tplc="04080003" w:tentative="1">
      <w:start w:val="1"/>
      <w:numFmt w:val="bullet"/>
      <w:lvlText w:val="o"/>
      <w:lvlJc w:val="left"/>
      <w:pPr>
        <w:ind w:left="6090" w:hanging="360"/>
      </w:pPr>
      <w:rPr>
        <w:rFonts w:ascii="Courier New" w:hAnsi="Courier New" w:cs="Courier New" w:hint="default"/>
      </w:rPr>
    </w:lvl>
    <w:lvl w:ilvl="8" w:tplc="04080005" w:tentative="1">
      <w:start w:val="1"/>
      <w:numFmt w:val="bullet"/>
      <w:lvlText w:val=""/>
      <w:lvlJc w:val="left"/>
      <w:pPr>
        <w:ind w:left="6810" w:hanging="360"/>
      </w:pPr>
      <w:rPr>
        <w:rFonts w:ascii="Wingdings" w:hAnsi="Wingdings" w:hint="default"/>
      </w:rPr>
    </w:lvl>
  </w:abstractNum>
  <w:abstractNum w:abstractNumId="7" w15:restartNumberingAfterBreak="0">
    <w:nsid w:val="6CD163B8"/>
    <w:multiLevelType w:val="multilevel"/>
    <w:tmpl w:val="D19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638073684">
    <w:abstractNumId w:val="0"/>
  </w:num>
  <w:num w:numId="2" w16cid:durableId="1810318089">
    <w:abstractNumId w:val="1"/>
  </w:num>
  <w:num w:numId="3" w16cid:durableId="131294220">
    <w:abstractNumId w:val="0"/>
  </w:num>
  <w:num w:numId="4" w16cid:durableId="2005937609">
    <w:abstractNumId w:val="0"/>
  </w:num>
  <w:num w:numId="5" w16cid:durableId="1602107985">
    <w:abstractNumId w:val="0"/>
  </w:num>
  <w:num w:numId="6" w16cid:durableId="732655206">
    <w:abstractNumId w:val="0"/>
  </w:num>
  <w:num w:numId="7" w16cid:durableId="1193570685">
    <w:abstractNumId w:val="0"/>
  </w:num>
  <w:num w:numId="8" w16cid:durableId="500435178">
    <w:abstractNumId w:val="0"/>
  </w:num>
  <w:num w:numId="9" w16cid:durableId="422069403">
    <w:abstractNumId w:val="0"/>
  </w:num>
  <w:num w:numId="10" w16cid:durableId="555316664">
    <w:abstractNumId w:val="0"/>
  </w:num>
  <w:num w:numId="11" w16cid:durableId="113406536">
    <w:abstractNumId w:val="0"/>
  </w:num>
  <w:num w:numId="12" w16cid:durableId="2110537778">
    <w:abstractNumId w:val="0"/>
  </w:num>
  <w:num w:numId="13" w16cid:durableId="1668360152">
    <w:abstractNumId w:val="0"/>
  </w:num>
  <w:num w:numId="14" w16cid:durableId="1324578821">
    <w:abstractNumId w:val="0"/>
  </w:num>
  <w:num w:numId="15" w16cid:durableId="1416708810">
    <w:abstractNumId w:val="0"/>
  </w:num>
  <w:num w:numId="16" w16cid:durableId="248806938">
    <w:abstractNumId w:val="0"/>
  </w:num>
  <w:num w:numId="17" w16cid:durableId="1161507605">
    <w:abstractNumId w:val="0"/>
  </w:num>
  <w:num w:numId="18" w16cid:durableId="1867064533">
    <w:abstractNumId w:val="0"/>
  </w:num>
  <w:num w:numId="19" w16cid:durableId="47920337">
    <w:abstractNumId w:val="0"/>
  </w:num>
  <w:num w:numId="20" w16cid:durableId="946889921">
    <w:abstractNumId w:val="0"/>
  </w:num>
  <w:num w:numId="21" w16cid:durableId="1877039818">
    <w:abstractNumId w:val="0"/>
  </w:num>
  <w:num w:numId="22" w16cid:durableId="1998605737">
    <w:abstractNumId w:val="0"/>
  </w:num>
  <w:num w:numId="23" w16cid:durableId="1834028782">
    <w:abstractNumId w:val="0"/>
  </w:num>
  <w:num w:numId="24" w16cid:durableId="444694279">
    <w:abstractNumId w:val="0"/>
  </w:num>
  <w:num w:numId="25" w16cid:durableId="1971935514">
    <w:abstractNumId w:val="0"/>
  </w:num>
  <w:num w:numId="26" w16cid:durableId="1653872156">
    <w:abstractNumId w:val="0"/>
  </w:num>
  <w:num w:numId="27" w16cid:durableId="680358061">
    <w:abstractNumId w:val="0"/>
  </w:num>
  <w:num w:numId="28" w16cid:durableId="1354258010">
    <w:abstractNumId w:val="0"/>
  </w:num>
  <w:num w:numId="29" w16cid:durableId="459494065">
    <w:abstractNumId w:val="0"/>
  </w:num>
  <w:num w:numId="30" w16cid:durableId="1390181020">
    <w:abstractNumId w:val="0"/>
  </w:num>
  <w:num w:numId="31" w16cid:durableId="1326087590">
    <w:abstractNumId w:val="3"/>
  </w:num>
  <w:num w:numId="32" w16cid:durableId="794523138">
    <w:abstractNumId w:val="8"/>
    <w:lvlOverride w:ilvl="0">
      <w:startOverride w:val="1"/>
    </w:lvlOverride>
    <w:lvlOverride w:ilvl="1"/>
    <w:lvlOverride w:ilvl="2"/>
    <w:lvlOverride w:ilvl="3"/>
    <w:lvlOverride w:ilvl="4"/>
    <w:lvlOverride w:ilvl="5"/>
    <w:lvlOverride w:ilvl="6"/>
    <w:lvlOverride w:ilvl="7"/>
    <w:lvlOverride w:ilvl="8"/>
  </w:num>
  <w:num w:numId="33" w16cid:durableId="743067707">
    <w:abstractNumId w:val="7"/>
  </w:num>
  <w:num w:numId="34" w16cid:durableId="1387953647">
    <w:abstractNumId w:val="2"/>
  </w:num>
  <w:num w:numId="35" w16cid:durableId="2001427380">
    <w:abstractNumId w:val="5"/>
  </w:num>
  <w:num w:numId="36" w16cid:durableId="2049986435">
    <w:abstractNumId w:val="4"/>
  </w:num>
  <w:num w:numId="37" w16cid:durableId="645857489">
    <w:abstractNumId w:val="8"/>
  </w:num>
  <w:num w:numId="38" w16cid:durableId="6571561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ileios Basileios">
    <w15:presenceInfo w15:providerId="Windows Live" w15:userId="5d7cc67a099a6ea9"/>
  </w15:person>
  <w15:person w15:author="ΑΛΕΞΑΝΔΡΟΣ ΤΣΕΡΟΛΑΣ">
    <w15:presenceInfo w15:providerId="Windows Live" w15:userId="d1c4090891a12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11C1D"/>
    <w:rsid w:val="00031407"/>
    <w:rsid w:val="00032498"/>
    <w:rsid w:val="00036463"/>
    <w:rsid w:val="00037710"/>
    <w:rsid w:val="000443C9"/>
    <w:rsid w:val="0005580D"/>
    <w:rsid w:val="000707F7"/>
    <w:rsid w:val="00076071"/>
    <w:rsid w:val="0009299E"/>
    <w:rsid w:val="00093251"/>
    <w:rsid w:val="00097E76"/>
    <w:rsid w:val="000B02E8"/>
    <w:rsid w:val="000B0483"/>
    <w:rsid w:val="000B68C0"/>
    <w:rsid w:val="000E213B"/>
    <w:rsid w:val="000F060B"/>
    <w:rsid w:val="000F400E"/>
    <w:rsid w:val="00103CA8"/>
    <w:rsid w:val="001040CC"/>
    <w:rsid w:val="00104E1F"/>
    <w:rsid w:val="00123DA4"/>
    <w:rsid w:val="001303F4"/>
    <w:rsid w:val="00133E40"/>
    <w:rsid w:val="00141258"/>
    <w:rsid w:val="0014704A"/>
    <w:rsid w:val="00151CFC"/>
    <w:rsid w:val="00153439"/>
    <w:rsid w:val="00153835"/>
    <w:rsid w:val="001710AA"/>
    <w:rsid w:val="0017128A"/>
    <w:rsid w:val="00190962"/>
    <w:rsid w:val="00192698"/>
    <w:rsid w:val="0019503A"/>
    <w:rsid w:val="001D54B9"/>
    <w:rsid w:val="001D5CE5"/>
    <w:rsid w:val="001E549C"/>
    <w:rsid w:val="001E6248"/>
    <w:rsid w:val="001F168E"/>
    <w:rsid w:val="00217CF9"/>
    <w:rsid w:val="00236A2F"/>
    <w:rsid w:val="00240579"/>
    <w:rsid w:val="0024235C"/>
    <w:rsid w:val="00243355"/>
    <w:rsid w:val="00252B87"/>
    <w:rsid w:val="00257397"/>
    <w:rsid w:val="00260145"/>
    <w:rsid w:val="002611F5"/>
    <w:rsid w:val="00261B57"/>
    <w:rsid w:val="0026520E"/>
    <w:rsid w:val="00271EBA"/>
    <w:rsid w:val="00272FEA"/>
    <w:rsid w:val="002763A8"/>
    <w:rsid w:val="00286407"/>
    <w:rsid w:val="00286E70"/>
    <w:rsid w:val="00293627"/>
    <w:rsid w:val="002C6CEC"/>
    <w:rsid w:val="002D57F1"/>
    <w:rsid w:val="0030069B"/>
    <w:rsid w:val="00312585"/>
    <w:rsid w:val="00324DE6"/>
    <w:rsid w:val="00350762"/>
    <w:rsid w:val="0035481F"/>
    <w:rsid w:val="003763CE"/>
    <w:rsid w:val="003B709C"/>
    <w:rsid w:val="003C2864"/>
    <w:rsid w:val="003D0C47"/>
    <w:rsid w:val="00401C23"/>
    <w:rsid w:val="00432230"/>
    <w:rsid w:val="0043631E"/>
    <w:rsid w:val="00452C91"/>
    <w:rsid w:val="0045391B"/>
    <w:rsid w:val="00461C9C"/>
    <w:rsid w:val="004670BF"/>
    <w:rsid w:val="004817B4"/>
    <w:rsid w:val="00484488"/>
    <w:rsid w:val="004A0F54"/>
    <w:rsid w:val="004A512A"/>
    <w:rsid w:val="004B1686"/>
    <w:rsid w:val="004B3BB8"/>
    <w:rsid w:val="00510F34"/>
    <w:rsid w:val="00512D88"/>
    <w:rsid w:val="005136E8"/>
    <w:rsid w:val="00530AB5"/>
    <w:rsid w:val="005343FF"/>
    <w:rsid w:val="00536D8A"/>
    <w:rsid w:val="005422E2"/>
    <w:rsid w:val="00564324"/>
    <w:rsid w:val="00566009"/>
    <w:rsid w:val="00573548"/>
    <w:rsid w:val="005E667D"/>
    <w:rsid w:val="005F0DF3"/>
    <w:rsid w:val="005F1D8C"/>
    <w:rsid w:val="005F3E50"/>
    <w:rsid w:val="00603791"/>
    <w:rsid w:val="00624CC0"/>
    <w:rsid w:val="00631F80"/>
    <w:rsid w:val="006501FF"/>
    <w:rsid w:val="00660938"/>
    <w:rsid w:val="00660F4F"/>
    <w:rsid w:val="0067182D"/>
    <w:rsid w:val="00672B2B"/>
    <w:rsid w:val="00673CDB"/>
    <w:rsid w:val="006832BB"/>
    <w:rsid w:val="0068356C"/>
    <w:rsid w:val="006A60CE"/>
    <w:rsid w:val="006B0487"/>
    <w:rsid w:val="006C07AC"/>
    <w:rsid w:val="006C42FD"/>
    <w:rsid w:val="006C719D"/>
    <w:rsid w:val="006D0AEC"/>
    <w:rsid w:val="006F5A8C"/>
    <w:rsid w:val="00706A43"/>
    <w:rsid w:val="00716458"/>
    <w:rsid w:val="00726B26"/>
    <w:rsid w:val="00737E8B"/>
    <w:rsid w:val="00747FFE"/>
    <w:rsid w:val="00775053"/>
    <w:rsid w:val="00777099"/>
    <w:rsid w:val="0077786E"/>
    <w:rsid w:val="0079501B"/>
    <w:rsid w:val="007A19D3"/>
    <w:rsid w:val="007B2301"/>
    <w:rsid w:val="007B78A6"/>
    <w:rsid w:val="007D296A"/>
    <w:rsid w:val="007F13EB"/>
    <w:rsid w:val="007F5B87"/>
    <w:rsid w:val="00800120"/>
    <w:rsid w:val="00803708"/>
    <w:rsid w:val="008163F2"/>
    <w:rsid w:val="00821674"/>
    <w:rsid w:val="0083791C"/>
    <w:rsid w:val="008404B2"/>
    <w:rsid w:val="00877AF1"/>
    <w:rsid w:val="00885F5F"/>
    <w:rsid w:val="0088645B"/>
    <w:rsid w:val="008972EB"/>
    <w:rsid w:val="008A494C"/>
    <w:rsid w:val="008B5D9A"/>
    <w:rsid w:val="008B5E74"/>
    <w:rsid w:val="008D0A74"/>
    <w:rsid w:val="008F68AE"/>
    <w:rsid w:val="008F77EB"/>
    <w:rsid w:val="0090168B"/>
    <w:rsid w:val="00901B94"/>
    <w:rsid w:val="00910400"/>
    <w:rsid w:val="00917C5E"/>
    <w:rsid w:val="00923210"/>
    <w:rsid w:val="00927A59"/>
    <w:rsid w:val="00927C3E"/>
    <w:rsid w:val="0096029A"/>
    <w:rsid w:val="009761A4"/>
    <w:rsid w:val="00985663"/>
    <w:rsid w:val="00997CA2"/>
    <w:rsid w:val="009A2319"/>
    <w:rsid w:val="009A4AB2"/>
    <w:rsid w:val="009A4F41"/>
    <w:rsid w:val="009A600E"/>
    <w:rsid w:val="009F4B66"/>
    <w:rsid w:val="00A05068"/>
    <w:rsid w:val="00A15856"/>
    <w:rsid w:val="00A17C14"/>
    <w:rsid w:val="00A210C1"/>
    <w:rsid w:val="00A274C2"/>
    <w:rsid w:val="00A33E1E"/>
    <w:rsid w:val="00A4395F"/>
    <w:rsid w:val="00A4696A"/>
    <w:rsid w:val="00A52C3B"/>
    <w:rsid w:val="00A74949"/>
    <w:rsid w:val="00A81B84"/>
    <w:rsid w:val="00A8312D"/>
    <w:rsid w:val="00AA250A"/>
    <w:rsid w:val="00AB085C"/>
    <w:rsid w:val="00AB0FFB"/>
    <w:rsid w:val="00AB4076"/>
    <w:rsid w:val="00AC45EF"/>
    <w:rsid w:val="00AD310B"/>
    <w:rsid w:val="00AE14D2"/>
    <w:rsid w:val="00AE4D5B"/>
    <w:rsid w:val="00B01777"/>
    <w:rsid w:val="00B2365C"/>
    <w:rsid w:val="00B30FAF"/>
    <w:rsid w:val="00B40353"/>
    <w:rsid w:val="00B42BCF"/>
    <w:rsid w:val="00B46CA8"/>
    <w:rsid w:val="00B618CF"/>
    <w:rsid w:val="00B73A37"/>
    <w:rsid w:val="00B73D7D"/>
    <w:rsid w:val="00B76BA4"/>
    <w:rsid w:val="00B80A8A"/>
    <w:rsid w:val="00B84F11"/>
    <w:rsid w:val="00B93615"/>
    <w:rsid w:val="00BA199F"/>
    <w:rsid w:val="00BA2C79"/>
    <w:rsid w:val="00BB19DD"/>
    <w:rsid w:val="00BD29CB"/>
    <w:rsid w:val="00BF1599"/>
    <w:rsid w:val="00C01ECA"/>
    <w:rsid w:val="00C0436D"/>
    <w:rsid w:val="00C16CD1"/>
    <w:rsid w:val="00C311C3"/>
    <w:rsid w:val="00C3565E"/>
    <w:rsid w:val="00C42B37"/>
    <w:rsid w:val="00C47AB4"/>
    <w:rsid w:val="00C56CE5"/>
    <w:rsid w:val="00C63A05"/>
    <w:rsid w:val="00C74A83"/>
    <w:rsid w:val="00C74B4A"/>
    <w:rsid w:val="00C82289"/>
    <w:rsid w:val="00C91D73"/>
    <w:rsid w:val="00CA1B64"/>
    <w:rsid w:val="00CA27E4"/>
    <w:rsid w:val="00CB71D6"/>
    <w:rsid w:val="00CC34ED"/>
    <w:rsid w:val="00CD4E24"/>
    <w:rsid w:val="00CE4DF4"/>
    <w:rsid w:val="00CF18DD"/>
    <w:rsid w:val="00CF2E39"/>
    <w:rsid w:val="00CF5359"/>
    <w:rsid w:val="00CF78D2"/>
    <w:rsid w:val="00D045F4"/>
    <w:rsid w:val="00D10350"/>
    <w:rsid w:val="00D24990"/>
    <w:rsid w:val="00D33F3F"/>
    <w:rsid w:val="00D42432"/>
    <w:rsid w:val="00D50468"/>
    <w:rsid w:val="00D64621"/>
    <w:rsid w:val="00D66AB1"/>
    <w:rsid w:val="00D7074A"/>
    <w:rsid w:val="00D72C06"/>
    <w:rsid w:val="00D72C9F"/>
    <w:rsid w:val="00D82018"/>
    <w:rsid w:val="00D844D1"/>
    <w:rsid w:val="00D93F77"/>
    <w:rsid w:val="00DA7CA4"/>
    <w:rsid w:val="00DB0F43"/>
    <w:rsid w:val="00DC4E67"/>
    <w:rsid w:val="00DD2E38"/>
    <w:rsid w:val="00DD5662"/>
    <w:rsid w:val="00DF61EF"/>
    <w:rsid w:val="00DF6DCD"/>
    <w:rsid w:val="00E008F2"/>
    <w:rsid w:val="00E03EEC"/>
    <w:rsid w:val="00E05CAC"/>
    <w:rsid w:val="00E1458B"/>
    <w:rsid w:val="00E14D8C"/>
    <w:rsid w:val="00E2086C"/>
    <w:rsid w:val="00E212F9"/>
    <w:rsid w:val="00E224CA"/>
    <w:rsid w:val="00E33EBA"/>
    <w:rsid w:val="00E3799B"/>
    <w:rsid w:val="00E64F72"/>
    <w:rsid w:val="00E70830"/>
    <w:rsid w:val="00E86692"/>
    <w:rsid w:val="00E92EB8"/>
    <w:rsid w:val="00E94048"/>
    <w:rsid w:val="00E97D54"/>
    <w:rsid w:val="00ED00FB"/>
    <w:rsid w:val="00ED2CD3"/>
    <w:rsid w:val="00ED5633"/>
    <w:rsid w:val="00EE18ED"/>
    <w:rsid w:val="00EE3181"/>
    <w:rsid w:val="00EE4E9A"/>
    <w:rsid w:val="00EE6141"/>
    <w:rsid w:val="00EF3351"/>
    <w:rsid w:val="00F00CE8"/>
    <w:rsid w:val="00F02748"/>
    <w:rsid w:val="00F11007"/>
    <w:rsid w:val="00F13A3F"/>
    <w:rsid w:val="00F23D4D"/>
    <w:rsid w:val="00F34F36"/>
    <w:rsid w:val="00F424F2"/>
    <w:rsid w:val="00F507E3"/>
    <w:rsid w:val="00F547A7"/>
    <w:rsid w:val="00F607E0"/>
    <w:rsid w:val="00F63962"/>
    <w:rsid w:val="00F73B2A"/>
    <w:rsid w:val="00F97117"/>
    <w:rsid w:val="00FA67D2"/>
    <w:rsid w:val="00FA73A2"/>
    <w:rsid w:val="00FB5C73"/>
    <w:rsid w:val="00FC1220"/>
    <w:rsid w:val="00FC6BC8"/>
    <w:rsid w:val="00FD6014"/>
    <w:rsid w:val="00FF7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9E699787-44B8-4819-86F9-D057B078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303F4"/>
    <w:pPr>
      <w:suppressAutoHyphens/>
    </w:pPr>
    <w:rPr>
      <w:rFonts w:ascii="Calibri" w:hAnsi="Calibri"/>
      <w:sz w:val="22"/>
      <w:szCs w:val="24"/>
      <w:lang w:eastAsia="zh-CN"/>
    </w:rPr>
  </w:style>
  <w:style w:type="paragraph" w:styleId="1">
    <w:name w:val="heading 1"/>
    <w:basedOn w:val="a0"/>
    <w:next w:val="a0"/>
    <w:uiPriority w:val="1"/>
    <w:qFormat/>
    <w:pPr>
      <w:keepNext/>
      <w:numPr>
        <w:numId w:val="1"/>
      </w:numPr>
      <w:jc w:val="both"/>
      <w:outlineLvl w:val="0"/>
    </w:pPr>
    <w:rPr>
      <w:rFonts w:ascii="Cambria" w:hAnsi="Cambria"/>
      <w:sz w:val="24"/>
    </w:rPr>
  </w:style>
  <w:style w:type="paragraph" w:styleId="2">
    <w:name w:val="heading 2"/>
    <w:basedOn w:val="a0"/>
    <w:next w:val="a0"/>
    <w:link w:val="2Char"/>
    <w:uiPriority w:val="9"/>
    <w:qFormat/>
    <w:pPr>
      <w:keepNext/>
      <w:numPr>
        <w:ilvl w:val="1"/>
        <w:numId w:val="1"/>
      </w:numPr>
      <w:outlineLvl w:val="1"/>
    </w:pPr>
    <w:rPr>
      <w:rFonts w:ascii="Cambria" w:hAnsi="Cambria"/>
      <w:sz w:val="24"/>
    </w:rPr>
  </w:style>
  <w:style w:type="paragraph" w:styleId="3">
    <w:name w:val="heading 3"/>
    <w:basedOn w:val="a0"/>
    <w:next w:val="a0"/>
    <w:link w:val="3Char"/>
    <w:uiPriority w:val="9"/>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uiPriority w:val="1"/>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uiPriority w:val="99"/>
    <w:rPr>
      <w:rFonts w:ascii="Cambria" w:hAnsi="Cambria" w:cs="Cambria"/>
      <w:sz w:val="24"/>
      <w:szCs w:val="24"/>
      <w:lang w:val="el-GR"/>
    </w:rPr>
  </w:style>
  <w:style w:type="character" w:customStyle="1" w:styleId="Char0">
    <w:name w:val="Κεφαλίδα Char"/>
    <w:uiPriority w:val="99"/>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link w:val="Char1"/>
    <w:uiPriority w:val="1"/>
    <w:qFormat/>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uiPriority w:val="99"/>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uiPriority w:val="99"/>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uiPriority w:val="99"/>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1"/>
      </w:numPr>
      <w:suppressAutoHyphens w:val="0"/>
      <w:jc w:val="both"/>
    </w:pPr>
    <w:rPr>
      <w:sz w:val="24"/>
      <w:lang w:val="x-none" w:eastAsia="x-none"/>
    </w:rPr>
  </w:style>
  <w:style w:type="character" w:styleId="af7">
    <w:name w:val="Unresolved Mention"/>
    <w:uiPriority w:val="99"/>
    <w:semiHidden/>
    <w:unhideWhenUsed/>
    <w:rsid w:val="00706A43"/>
    <w:rPr>
      <w:color w:val="605E5C"/>
      <w:shd w:val="clear" w:color="auto" w:fill="E1DFDD"/>
    </w:rPr>
  </w:style>
  <w:style w:type="numbering" w:customStyle="1" w:styleId="14">
    <w:name w:val="Χωρίς λίστα1"/>
    <w:next w:val="a3"/>
    <w:uiPriority w:val="99"/>
    <w:semiHidden/>
    <w:unhideWhenUsed/>
    <w:rsid w:val="00CF78D2"/>
  </w:style>
  <w:style w:type="character" w:customStyle="1" w:styleId="2Char">
    <w:name w:val="Επικεφαλίδα 2 Char"/>
    <w:basedOn w:val="a1"/>
    <w:link w:val="2"/>
    <w:uiPriority w:val="9"/>
    <w:rsid w:val="00CF78D2"/>
    <w:rPr>
      <w:rFonts w:ascii="Cambria" w:hAnsi="Cambria"/>
      <w:sz w:val="24"/>
      <w:szCs w:val="24"/>
      <w:lang w:eastAsia="zh-CN"/>
    </w:rPr>
  </w:style>
  <w:style w:type="character" w:customStyle="1" w:styleId="3Char">
    <w:name w:val="Επικεφαλίδα 3 Char"/>
    <w:basedOn w:val="a1"/>
    <w:link w:val="3"/>
    <w:uiPriority w:val="9"/>
    <w:rsid w:val="00CF78D2"/>
    <w:rPr>
      <w:rFonts w:ascii="Cambria" w:hAnsi="Cambria"/>
      <w:sz w:val="24"/>
      <w:szCs w:val="24"/>
      <w:lang w:eastAsia="zh-CN"/>
    </w:rPr>
  </w:style>
  <w:style w:type="character" w:customStyle="1" w:styleId="Char1">
    <w:name w:val="Σώμα κειμένου Char"/>
    <w:basedOn w:val="a1"/>
    <w:link w:val="a7"/>
    <w:uiPriority w:val="1"/>
    <w:rsid w:val="00CF78D2"/>
    <w:rPr>
      <w:rFonts w:ascii="Cambria" w:hAnsi="Cambria"/>
      <w:sz w:val="24"/>
      <w:szCs w:val="24"/>
      <w:lang w:eastAsia="zh-CN"/>
    </w:rPr>
  </w:style>
  <w:style w:type="paragraph" w:styleId="af8">
    <w:name w:val="List Paragraph"/>
    <w:basedOn w:val="a0"/>
    <w:uiPriority w:val="1"/>
    <w:qFormat/>
    <w:rsid w:val="00CF78D2"/>
    <w:pPr>
      <w:widowControl w:val="0"/>
      <w:suppressAutoHyphens w:val="0"/>
      <w:autoSpaceDE w:val="0"/>
      <w:autoSpaceDN w:val="0"/>
      <w:adjustRightInd w:val="0"/>
    </w:pPr>
    <w:rPr>
      <w:rFonts w:eastAsiaTheme="minorEastAsia"/>
      <w:sz w:val="24"/>
      <w:lang w:eastAsia="el-GR"/>
    </w:rPr>
  </w:style>
  <w:style w:type="paragraph" w:customStyle="1" w:styleId="TableParagraph">
    <w:name w:val="Table Paragraph"/>
    <w:basedOn w:val="a0"/>
    <w:uiPriority w:val="1"/>
    <w:qFormat/>
    <w:rsid w:val="00CF78D2"/>
    <w:pPr>
      <w:widowControl w:val="0"/>
      <w:suppressAutoHyphens w:val="0"/>
      <w:autoSpaceDE w:val="0"/>
      <w:autoSpaceDN w:val="0"/>
      <w:adjustRightInd w:val="0"/>
    </w:pPr>
    <w:rPr>
      <w:rFonts w:eastAsiaTheme="minorEastAsia"/>
      <w:sz w:val="24"/>
      <w:lang w:eastAsia="el-GR"/>
    </w:rPr>
  </w:style>
  <w:style w:type="character" w:styleId="-0">
    <w:name w:val="FollowedHyperlink"/>
    <w:basedOn w:val="a1"/>
    <w:uiPriority w:val="99"/>
    <w:semiHidden/>
    <w:unhideWhenUsed/>
    <w:rsid w:val="00F73B2A"/>
    <w:rPr>
      <w:color w:val="954F72" w:themeColor="followedHyperlink"/>
      <w:u w:val="single"/>
    </w:rPr>
  </w:style>
  <w:style w:type="paragraph" w:styleId="af9">
    <w:name w:val="Revision"/>
    <w:hidden/>
    <w:uiPriority w:val="99"/>
    <w:semiHidden/>
    <w:rsid w:val="00CF5359"/>
    <w:rPr>
      <w:rFonts w:ascii="Calibri" w:hAnsi="Calibri"/>
      <w:sz w:val="22"/>
      <w:szCs w:val="24"/>
      <w:lang w:eastAsia="zh-CN"/>
    </w:rPr>
  </w:style>
  <w:style w:type="character" w:styleId="afa">
    <w:name w:val="annotation reference"/>
    <w:basedOn w:val="a1"/>
    <w:uiPriority w:val="99"/>
    <w:semiHidden/>
    <w:unhideWhenUsed/>
    <w:rsid w:val="00151CFC"/>
    <w:rPr>
      <w:sz w:val="16"/>
      <w:szCs w:val="16"/>
    </w:rPr>
  </w:style>
  <w:style w:type="paragraph" w:styleId="afb">
    <w:name w:val="annotation text"/>
    <w:basedOn w:val="a0"/>
    <w:link w:val="Char2"/>
    <w:uiPriority w:val="99"/>
    <w:semiHidden/>
    <w:unhideWhenUsed/>
    <w:rsid w:val="00151CFC"/>
    <w:rPr>
      <w:sz w:val="20"/>
      <w:szCs w:val="20"/>
    </w:rPr>
  </w:style>
  <w:style w:type="character" w:customStyle="1" w:styleId="Char2">
    <w:name w:val="Κείμενο σχολίου Char"/>
    <w:basedOn w:val="a1"/>
    <w:link w:val="afb"/>
    <w:uiPriority w:val="99"/>
    <w:semiHidden/>
    <w:rsid w:val="00151CFC"/>
    <w:rPr>
      <w:rFonts w:ascii="Calibri" w:hAnsi="Calibri"/>
      <w:lang w:eastAsia="zh-CN"/>
    </w:rPr>
  </w:style>
  <w:style w:type="paragraph" w:styleId="afc">
    <w:name w:val="annotation subject"/>
    <w:basedOn w:val="afb"/>
    <w:next w:val="afb"/>
    <w:link w:val="Char3"/>
    <w:uiPriority w:val="99"/>
    <w:semiHidden/>
    <w:unhideWhenUsed/>
    <w:rsid w:val="00151CFC"/>
    <w:rPr>
      <w:b/>
      <w:bCs/>
    </w:rPr>
  </w:style>
  <w:style w:type="character" w:customStyle="1" w:styleId="Char3">
    <w:name w:val="Θέμα σχολίου Char"/>
    <w:basedOn w:val="Char2"/>
    <w:link w:val="afc"/>
    <w:uiPriority w:val="99"/>
    <w:semiHidden/>
    <w:rsid w:val="00151CFC"/>
    <w:rPr>
      <w:rFonts w:ascii="Calibri" w:hAnsi="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217788465">
      <w:bodyDiv w:val="1"/>
      <w:marLeft w:val="0"/>
      <w:marRight w:val="0"/>
      <w:marTop w:val="0"/>
      <w:marBottom w:val="0"/>
      <w:divBdr>
        <w:top w:val="none" w:sz="0" w:space="0" w:color="auto"/>
        <w:left w:val="none" w:sz="0" w:space="0" w:color="auto"/>
        <w:bottom w:val="none" w:sz="0" w:space="0" w:color="auto"/>
        <w:right w:val="none" w:sz="0" w:space="0" w:color="auto"/>
      </w:divBdr>
      <w:divsChild>
        <w:div w:id="1494444283">
          <w:marLeft w:val="0"/>
          <w:marRight w:val="0"/>
          <w:marTop w:val="0"/>
          <w:marBottom w:val="0"/>
          <w:divBdr>
            <w:top w:val="none" w:sz="0" w:space="0" w:color="auto"/>
            <w:left w:val="none" w:sz="0" w:space="0" w:color="auto"/>
            <w:bottom w:val="none" w:sz="0" w:space="0" w:color="auto"/>
            <w:right w:val="none" w:sz="0" w:space="0" w:color="auto"/>
          </w:divBdr>
        </w:div>
      </w:divsChild>
    </w:div>
    <w:div w:id="1449161972">
      <w:bodyDiv w:val="1"/>
      <w:marLeft w:val="0"/>
      <w:marRight w:val="0"/>
      <w:marTop w:val="0"/>
      <w:marBottom w:val="0"/>
      <w:divBdr>
        <w:top w:val="none" w:sz="0" w:space="0" w:color="auto"/>
        <w:left w:val="none" w:sz="0" w:space="0" w:color="auto"/>
        <w:bottom w:val="none" w:sz="0" w:space="0" w:color="auto"/>
        <w:right w:val="none" w:sz="0" w:space="0" w:color="auto"/>
      </w:divBdr>
      <w:divsChild>
        <w:div w:id="792286463">
          <w:marLeft w:val="0"/>
          <w:marRight w:val="0"/>
          <w:marTop w:val="0"/>
          <w:marBottom w:val="0"/>
          <w:divBdr>
            <w:top w:val="none" w:sz="0" w:space="0" w:color="auto"/>
            <w:left w:val="none" w:sz="0" w:space="0" w:color="auto"/>
            <w:bottom w:val="none" w:sz="0" w:space="0" w:color="auto"/>
            <w:right w:val="none" w:sz="0" w:space="0" w:color="auto"/>
          </w:divBdr>
        </w:div>
      </w:divsChild>
    </w:div>
    <w:div w:id="1549141549">
      <w:bodyDiv w:val="1"/>
      <w:marLeft w:val="0"/>
      <w:marRight w:val="0"/>
      <w:marTop w:val="0"/>
      <w:marBottom w:val="0"/>
      <w:divBdr>
        <w:top w:val="none" w:sz="0" w:space="0" w:color="auto"/>
        <w:left w:val="none" w:sz="0" w:space="0" w:color="auto"/>
        <w:bottom w:val="none" w:sz="0" w:space="0" w:color="auto"/>
        <w:right w:val="none" w:sz="0" w:space="0" w:color="auto"/>
      </w:divBdr>
      <w:divsChild>
        <w:div w:id="1956718677">
          <w:marLeft w:val="0"/>
          <w:marRight w:val="0"/>
          <w:marTop w:val="0"/>
          <w:marBottom w:val="0"/>
          <w:divBdr>
            <w:top w:val="none" w:sz="0" w:space="0" w:color="auto"/>
            <w:left w:val="none" w:sz="0" w:space="0" w:color="auto"/>
            <w:bottom w:val="none" w:sz="0" w:space="0" w:color="auto"/>
            <w:right w:val="none" w:sz="0" w:space="0" w:color="auto"/>
          </w:divBdr>
        </w:div>
      </w:divsChild>
    </w:div>
    <w:div w:id="1971666965">
      <w:bodyDiv w:val="1"/>
      <w:marLeft w:val="0"/>
      <w:marRight w:val="0"/>
      <w:marTop w:val="0"/>
      <w:marBottom w:val="0"/>
      <w:divBdr>
        <w:top w:val="none" w:sz="0" w:space="0" w:color="auto"/>
        <w:left w:val="none" w:sz="0" w:space="0" w:color="auto"/>
        <w:bottom w:val="none" w:sz="0" w:space="0" w:color="auto"/>
        <w:right w:val="none" w:sz="0" w:space="0" w:color="auto"/>
      </w:divBdr>
      <w:divsChild>
        <w:div w:id="9333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29252/ijree.3.2.115" TargetMode="External"/><Relationship Id="rId26" Type="http://schemas.openxmlformats.org/officeDocument/2006/relationships/hyperlink" Target="https://doi.org/10.18261/issn.1891-943x-2020-01-04" TargetMode="External"/><Relationship Id="rId3" Type="http://schemas.openxmlformats.org/officeDocument/2006/relationships/styles" Target="styles.xml"/><Relationship Id="rId21" Type="http://schemas.openxmlformats.org/officeDocument/2006/relationships/hyperlink" Target="https://doi.org/10.1177/147490411772589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007/s11423-008-9094-5"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016/j.econedurev.2016.11.00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compedu.2019.10376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80/00313831.2023.2262495"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52380/mojet.2021.9.4.253"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8261/issn.1891-943x-2021-02-04"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D3C81F-9C35-4D73-AE2C-60AFA3EC299E}">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D358-72A4-4951-B04C-9FB8BFB3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4304</Words>
  <Characters>23246</Characters>
  <Application>Microsoft Office Word</Application>
  <DocSecurity>0</DocSecurity>
  <Lines>193</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DidInfo</vt:lpstr>
    </vt:vector>
  </TitlesOfParts>
  <Company>home</Company>
  <LinksUpToDate>false</LinksUpToDate>
  <CharactersWithSpaces>27496</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ΑΛΕΞΑΝΔΡΟΣ ΤΣΕΡΟΛΑΣ</cp:lastModifiedBy>
  <cp:revision>3</cp:revision>
  <cp:lastPrinted>2025-12-05T06:32:00Z</cp:lastPrinted>
  <dcterms:created xsi:type="dcterms:W3CDTF">2026-01-16T12:03:00Z</dcterms:created>
  <dcterms:modified xsi:type="dcterms:W3CDTF">2026-02-12T08:15:00Z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