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6D94C" w14:textId="77777777" w:rsidR="00DF4770" w:rsidRDefault="00FF6A34" w:rsidP="00FF69B8">
      <w:pPr>
        <w:spacing w:line="240" w:lineRule="auto"/>
        <w:ind w:firstLine="288"/>
        <w:jc w:val="center"/>
        <w:rPr>
          <w:ins w:id="0" w:author="Microsoft account" w:date="2025-09-03T19:17:00Z"/>
          <w:rFonts w:asciiTheme="majorHAnsi" w:eastAsia="Calibri" w:hAnsiTheme="majorHAnsi" w:cstheme="majorHAnsi"/>
          <w:b/>
          <w:sz w:val="28"/>
          <w:szCs w:val="28"/>
          <w:lang w:val="el-GR"/>
        </w:rPr>
      </w:pPr>
      <w:r w:rsidRPr="00FF69B8">
        <w:rPr>
          <w:rFonts w:asciiTheme="majorHAnsi" w:eastAsia="Calibri" w:hAnsiTheme="majorHAnsi" w:cstheme="majorHAnsi"/>
          <w:b/>
          <w:sz w:val="28"/>
          <w:szCs w:val="28"/>
          <w:lang w:val="el-GR"/>
        </w:rPr>
        <w:t>Μουσεία χωρίς φραγμούς: Η εκπαίδευση ενηλίκων ως πεδίο κοινωνικής ευαισθητοποίησης</w:t>
      </w:r>
    </w:p>
    <w:p w14:paraId="33E68274" w14:textId="77777777" w:rsidR="006410FE" w:rsidRPr="005A3E4B" w:rsidRDefault="006410FE" w:rsidP="006410FE">
      <w:pPr>
        <w:spacing w:before="240" w:after="0" w:line="240" w:lineRule="auto"/>
        <w:ind w:firstLine="284"/>
        <w:jc w:val="center"/>
        <w:rPr>
          <w:ins w:id="1" w:author="Microsoft account" w:date="2025-09-03T19:17:00Z"/>
          <w:rFonts w:asciiTheme="majorHAnsi" w:hAnsiTheme="majorHAnsi" w:cstheme="majorHAnsi"/>
          <w:b/>
          <w:szCs w:val="24"/>
          <w:lang w:val="el-GR"/>
        </w:rPr>
      </w:pPr>
      <w:ins w:id="2" w:author="Microsoft account" w:date="2025-09-03T19:17:00Z">
        <w:r w:rsidRPr="005A3E4B">
          <w:rPr>
            <w:rFonts w:asciiTheme="majorHAnsi" w:eastAsia="Calibri" w:hAnsiTheme="majorHAnsi" w:cstheme="majorHAnsi"/>
            <w:b/>
            <w:szCs w:val="24"/>
            <w:lang w:val="el-GR"/>
          </w:rPr>
          <w:t>Σίψα Βασιλική</w:t>
        </w:r>
      </w:ins>
    </w:p>
    <w:p w14:paraId="2D277335" w14:textId="77777777" w:rsidR="006410FE" w:rsidRPr="00FF69B8" w:rsidRDefault="006410FE" w:rsidP="006410FE">
      <w:pPr>
        <w:spacing w:before="240" w:after="0" w:line="240" w:lineRule="auto"/>
        <w:ind w:firstLine="284"/>
        <w:jc w:val="center"/>
        <w:rPr>
          <w:ins w:id="3" w:author="Microsoft account" w:date="2025-09-03T19:17:00Z"/>
          <w:rFonts w:asciiTheme="majorHAnsi" w:hAnsiTheme="majorHAnsi" w:cstheme="majorHAnsi"/>
          <w:sz w:val="22"/>
          <w:lang w:val="el-GR"/>
        </w:rPr>
      </w:pPr>
      <w:ins w:id="4" w:author="Microsoft account" w:date="2025-09-03T19:17:00Z">
        <w:r w:rsidRPr="00FF69B8">
          <w:rPr>
            <w:rFonts w:asciiTheme="majorHAnsi" w:eastAsia="Calibri" w:hAnsiTheme="majorHAnsi" w:cstheme="majorHAnsi"/>
            <w:sz w:val="22"/>
            <w:lang w:val="el-GR"/>
          </w:rPr>
          <w:t xml:space="preserve">Φιλόλογος </w:t>
        </w:r>
        <w:r w:rsidRPr="00FF69B8">
          <w:rPr>
            <w:rFonts w:asciiTheme="majorHAnsi" w:eastAsia="Calibri" w:hAnsiTheme="majorHAnsi" w:cstheme="majorHAnsi"/>
            <w:sz w:val="22"/>
          </w:rPr>
          <w:t>MA</w:t>
        </w:r>
        <w:r w:rsidRPr="00FF69B8">
          <w:rPr>
            <w:rFonts w:asciiTheme="majorHAnsi" w:eastAsia="Calibri" w:hAnsiTheme="majorHAnsi" w:cstheme="majorHAnsi"/>
            <w:sz w:val="22"/>
            <w:lang w:val="el-GR"/>
          </w:rPr>
          <w:t xml:space="preserve">, </w:t>
        </w:r>
        <w:r w:rsidRPr="00FF69B8">
          <w:rPr>
            <w:rFonts w:asciiTheme="majorHAnsi" w:eastAsia="Calibri" w:hAnsiTheme="majorHAnsi" w:cstheme="majorHAnsi"/>
            <w:sz w:val="22"/>
          </w:rPr>
          <w:t>MSc</w:t>
        </w:r>
        <w:r w:rsidRPr="00FF69B8">
          <w:rPr>
            <w:rFonts w:asciiTheme="majorHAnsi" w:eastAsia="Calibri" w:hAnsiTheme="majorHAnsi" w:cstheme="majorHAnsi"/>
            <w:sz w:val="22"/>
            <w:lang w:val="el-GR"/>
          </w:rPr>
          <w:t>, Εκπαιδεύτρια Ενηλίκων</w:t>
        </w:r>
      </w:ins>
    </w:p>
    <w:p w14:paraId="5D7B94A4" w14:textId="77777777" w:rsidR="006410FE" w:rsidRPr="00FF69B8" w:rsidRDefault="006410FE" w:rsidP="006410FE">
      <w:pPr>
        <w:spacing w:before="240" w:after="0" w:line="240" w:lineRule="auto"/>
        <w:ind w:firstLine="284"/>
        <w:jc w:val="center"/>
        <w:rPr>
          <w:ins w:id="5" w:author="Microsoft account" w:date="2025-09-03T19:17:00Z"/>
          <w:rFonts w:asciiTheme="majorHAnsi" w:hAnsiTheme="majorHAnsi" w:cstheme="majorHAnsi"/>
          <w:sz w:val="22"/>
          <w:lang w:val="el-GR"/>
        </w:rPr>
      </w:pPr>
      <w:proofErr w:type="spellStart"/>
      <w:ins w:id="6" w:author="Microsoft account" w:date="2025-09-03T19:17:00Z">
        <w:r w:rsidRPr="00FF69B8">
          <w:rPr>
            <w:rFonts w:asciiTheme="majorHAnsi" w:eastAsia="Calibri" w:hAnsiTheme="majorHAnsi" w:cstheme="majorHAnsi"/>
            <w:sz w:val="22"/>
          </w:rPr>
          <w:t>sipsa</w:t>
        </w:r>
        <w:proofErr w:type="spellEnd"/>
        <w:r w:rsidRPr="00FF69B8">
          <w:rPr>
            <w:rFonts w:asciiTheme="majorHAnsi" w:eastAsia="Calibri" w:hAnsiTheme="majorHAnsi" w:cstheme="majorHAnsi"/>
            <w:sz w:val="22"/>
            <w:lang w:val="el-GR"/>
          </w:rPr>
          <w:t>.</w:t>
        </w:r>
        <w:proofErr w:type="spellStart"/>
        <w:r w:rsidRPr="00FF69B8">
          <w:rPr>
            <w:rFonts w:asciiTheme="majorHAnsi" w:eastAsia="Calibri" w:hAnsiTheme="majorHAnsi" w:cstheme="majorHAnsi"/>
            <w:sz w:val="22"/>
          </w:rPr>
          <w:t>vasiliki</w:t>
        </w:r>
        <w:proofErr w:type="spellEnd"/>
        <w:r w:rsidRPr="00FF69B8">
          <w:rPr>
            <w:rFonts w:asciiTheme="majorHAnsi" w:eastAsia="Calibri" w:hAnsiTheme="majorHAnsi" w:cstheme="majorHAnsi"/>
            <w:sz w:val="22"/>
            <w:lang w:val="el-GR"/>
          </w:rPr>
          <w:t>@</w:t>
        </w:r>
        <w:proofErr w:type="spellStart"/>
        <w:r w:rsidRPr="00FF69B8">
          <w:rPr>
            <w:rFonts w:asciiTheme="majorHAnsi" w:eastAsia="Calibri" w:hAnsiTheme="majorHAnsi" w:cstheme="majorHAnsi"/>
            <w:sz w:val="22"/>
          </w:rPr>
          <w:t>gmail</w:t>
        </w:r>
        <w:proofErr w:type="spellEnd"/>
        <w:r w:rsidRPr="00FF69B8">
          <w:rPr>
            <w:rFonts w:asciiTheme="majorHAnsi" w:eastAsia="Calibri" w:hAnsiTheme="majorHAnsi" w:cstheme="majorHAnsi"/>
            <w:sz w:val="22"/>
            <w:lang w:val="el-GR"/>
          </w:rPr>
          <w:t>.</w:t>
        </w:r>
        <w:r w:rsidRPr="00FF69B8">
          <w:rPr>
            <w:rFonts w:asciiTheme="majorHAnsi" w:eastAsia="Calibri" w:hAnsiTheme="majorHAnsi" w:cstheme="majorHAnsi"/>
            <w:sz w:val="22"/>
          </w:rPr>
          <w:t>com</w:t>
        </w:r>
      </w:ins>
    </w:p>
    <w:p w14:paraId="0CE22953" w14:textId="124D4C09" w:rsidR="006410FE" w:rsidRPr="00FF69B8" w:rsidDel="006410FE" w:rsidRDefault="006410FE" w:rsidP="00FF69B8">
      <w:pPr>
        <w:spacing w:line="240" w:lineRule="auto"/>
        <w:ind w:firstLine="288"/>
        <w:jc w:val="center"/>
        <w:rPr>
          <w:del w:id="7" w:author="Microsoft account" w:date="2025-09-03T19:17:00Z"/>
          <w:rFonts w:asciiTheme="majorHAnsi" w:hAnsiTheme="majorHAnsi" w:cstheme="majorHAnsi"/>
          <w:b/>
          <w:sz w:val="28"/>
          <w:szCs w:val="28"/>
          <w:lang w:val="el-GR"/>
        </w:rPr>
      </w:pPr>
    </w:p>
    <w:p w14:paraId="5CDB0BEE" w14:textId="77777777" w:rsidR="00DF4770" w:rsidRPr="005A3E4B" w:rsidRDefault="00FF6A34" w:rsidP="00DC0DCC">
      <w:pPr>
        <w:pStyle w:val="Heading1"/>
        <w:spacing w:before="240" w:line="240" w:lineRule="auto"/>
        <w:ind w:firstLine="284"/>
        <w:contextualSpacing/>
        <w:rPr>
          <w:rFonts w:cstheme="majorHAnsi"/>
          <w:color w:val="auto"/>
          <w:sz w:val="22"/>
          <w:szCs w:val="22"/>
          <w:lang w:val="el-GR"/>
        </w:rPr>
      </w:pPr>
      <w:commentRangeStart w:id="8"/>
      <w:r w:rsidRPr="005A3E4B">
        <w:rPr>
          <w:rFonts w:eastAsia="Calibri" w:cstheme="majorHAnsi"/>
          <w:color w:val="auto"/>
          <w:sz w:val="22"/>
          <w:szCs w:val="22"/>
          <w:lang w:val="el-GR"/>
        </w:rPr>
        <w:t>Περίληψη</w:t>
      </w:r>
      <w:commentRangeEnd w:id="8"/>
      <w:r w:rsidR="007955B7">
        <w:rPr>
          <w:rStyle w:val="CommentReference"/>
          <w:rFonts w:ascii="Times New Roman" w:eastAsiaTheme="minorEastAsia" w:hAnsi="Times New Roman" w:cstheme="minorBidi"/>
          <w:b w:val="0"/>
          <w:bCs w:val="0"/>
          <w:color w:val="auto"/>
        </w:rPr>
        <w:commentReference w:id="8"/>
      </w:r>
    </w:p>
    <w:p w14:paraId="5A6582B3" w14:textId="457354D0" w:rsidR="00DF4770" w:rsidRPr="00666BB4" w:rsidRDefault="00FF6A34" w:rsidP="00DC0DCC">
      <w:pPr>
        <w:spacing w:before="240" w:after="0" w:line="240" w:lineRule="auto"/>
        <w:ind w:firstLine="284"/>
        <w:contextualSpacing/>
        <w:jc w:val="both"/>
        <w:rPr>
          <w:rFonts w:asciiTheme="majorHAnsi" w:hAnsiTheme="majorHAnsi" w:cstheme="majorHAnsi"/>
          <w:sz w:val="22"/>
          <w:lang w:val="el-GR"/>
        </w:rPr>
      </w:pPr>
      <w:r w:rsidRPr="00666BB4">
        <w:rPr>
          <w:rFonts w:asciiTheme="majorHAnsi" w:eastAsia="Calibri" w:hAnsiTheme="majorHAnsi" w:cstheme="majorHAnsi"/>
          <w:sz w:val="22"/>
          <w:lang w:val="el-GR"/>
        </w:rPr>
        <w:t>Το άρθρο παρουσιάζει μια καινοτόμο διδακτική παρέμβαση που υλοποιήθηκε στ</w:t>
      </w:r>
      <w:r w:rsidR="002475A6" w:rsidRPr="00666BB4">
        <w:rPr>
          <w:rFonts w:asciiTheme="majorHAnsi" w:eastAsia="Calibri" w:hAnsiTheme="majorHAnsi" w:cstheme="majorHAnsi"/>
          <w:sz w:val="22"/>
          <w:lang w:val="el-GR"/>
        </w:rPr>
        <w:t>η ΣΑΕΚ</w:t>
      </w:r>
      <w:ins w:id="9" w:author="Microsoft account" w:date="2025-09-01T17:33:00Z">
        <w:r w:rsidR="008134E7">
          <w:rPr>
            <w:rFonts w:asciiTheme="majorHAnsi" w:eastAsia="Calibri" w:hAnsiTheme="majorHAnsi" w:cstheme="majorHAnsi"/>
            <w:sz w:val="22"/>
            <w:lang w:val="el-GR"/>
          </w:rPr>
          <w:t xml:space="preserve"> (Σχολή Ανώτερης Επαγγελματικής Κατάρτισης</w:t>
        </w:r>
      </w:ins>
      <w:ins w:id="10" w:author="Microsoft account" w:date="2025-09-01T17:34:00Z">
        <w:r w:rsidR="008134E7">
          <w:rPr>
            <w:rFonts w:asciiTheme="majorHAnsi" w:eastAsia="Calibri" w:hAnsiTheme="majorHAnsi" w:cstheme="majorHAnsi"/>
            <w:sz w:val="22"/>
            <w:lang w:val="el-GR"/>
          </w:rPr>
          <w:t xml:space="preserve">) </w:t>
        </w:r>
      </w:ins>
      <w:del w:id="11" w:author="Microsoft account" w:date="2025-09-01T17:33:00Z">
        <w:r w:rsidRPr="00666BB4" w:rsidDel="008134E7">
          <w:rPr>
            <w:rFonts w:asciiTheme="majorHAnsi" w:eastAsia="Calibri" w:hAnsiTheme="majorHAnsi" w:cstheme="majorHAnsi"/>
            <w:sz w:val="22"/>
            <w:lang w:val="el-GR"/>
          </w:rPr>
          <w:delText xml:space="preserve"> </w:delText>
        </w:r>
      </w:del>
      <w:del w:id="12" w:author="Microsoft account" w:date="2025-09-01T17:34:00Z">
        <w:r w:rsidRPr="00666BB4" w:rsidDel="008134E7">
          <w:rPr>
            <w:rFonts w:asciiTheme="majorHAnsi" w:eastAsia="Calibri" w:hAnsiTheme="majorHAnsi" w:cstheme="majorHAnsi"/>
            <w:sz w:val="22"/>
            <w:lang w:val="el-GR"/>
          </w:rPr>
          <w:delText>Α</w:delText>
        </w:r>
      </w:del>
      <w:r w:rsidRPr="00666BB4">
        <w:rPr>
          <w:rFonts w:asciiTheme="majorHAnsi" w:eastAsia="Calibri" w:hAnsiTheme="majorHAnsi" w:cstheme="majorHAnsi"/>
          <w:sz w:val="22"/>
          <w:lang w:val="el-GR"/>
        </w:rPr>
        <w:t>μαλιάδας, στο πλαίσιο του μαθήματος Μουσειολογίας, με εκπαιδευόμενους της ειδικότητας «Φύλακες Μουσείων και Αρχαιολογικών Χώρων». Η δράση εντάχθηκε στη θεματική ενότητα «Ο κοινωνικός ρόλος του νέου μουσείου» και βασίστηκε στη βιωματική προσέγγιση του σχεδιασμού ενός προσβάσιμου μουσείου για άτομα με αναπηρία (ΑμεΑ). Στόχος της παρέμβασης ήταν η ενίσχυση της κοινωνικής ευαισθητοποίησης, της δημιουργικότητας και της επαγγελματικής ταυτότητας των εκπαιδευομένων μέσω συμμετοχικής και μετασχηματιστικής μάθησης.</w:t>
      </w:r>
      <w:ins w:id="13" w:author="Microsoft account" w:date="2025-08-31T18:04:00Z">
        <w:r w:rsidR="00CB76C5">
          <w:rPr>
            <w:rFonts w:asciiTheme="majorHAnsi" w:eastAsia="Calibri" w:hAnsiTheme="majorHAnsi" w:cstheme="majorHAnsi"/>
            <w:sz w:val="22"/>
            <w:lang w:val="el-GR"/>
          </w:rPr>
          <w:t xml:space="preserve"> </w:t>
        </w:r>
      </w:ins>
      <w:del w:id="14" w:author="Microsoft account" w:date="2025-08-31T18:04:00Z">
        <w:r w:rsidRPr="00666BB4" w:rsidDel="00CB76C5">
          <w:rPr>
            <w:rFonts w:asciiTheme="majorHAnsi" w:eastAsia="Calibri" w:hAnsiTheme="majorHAnsi" w:cstheme="majorHAnsi"/>
            <w:sz w:val="22"/>
            <w:lang w:val="el-GR"/>
          </w:rPr>
          <w:br/>
        </w:r>
      </w:del>
      <w:r w:rsidR="006649F2">
        <w:rPr>
          <w:rFonts w:asciiTheme="majorHAnsi" w:eastAsia="Calibri" w:hAnsiTheme="majorHAnsi" w:cstheme="majorHAnsi"/>
          <w:sz w:val="22"/>
          <w:lang w:val="el-GR"/>
        </w:rPr>
        <w:t xml:space="preserve">Παρουσιάζεται </w:t>
      </w:r>
      <w:r w:rsidRPr="00666BB4">
        <w:rPr>
          <w:rFonts w:asciiTheme="majorHAnsi" w:eastAsia="Calibri" w:hAnsiTheme="majorHAnsi" w:cstheme="majorHAnsi"/>
          <w:sz w:val="22"/>
          <w:lang w:val="el-GR"/>
        </w:rPr>
        <w:t>το θεωρητικό υπόβαθρο της παρέμβασης, η μεθοδολογική της προσέγγιση, καθώς και τα αποτελέσματα που προέκυψαν από την εφαρμογή της. Αναδεικνύεται η επίδραση της δράσης στην κατανόηση των κοινωνικών ζητημάτων, στην ενίσχυση της συνεργατικής εργασίας και στην αναδιαμόρφωση του επαγγελματικού ρόλου των συμμετεχόντων. Τέλος, προτείνονται δυνατότητες διάχυσης και αξιοποίησης της δράσης στο πλαίσιο της εκπαίδευσης ενηλίκων, της πολιτιστικής παιδαγωγικής και της τοπικής κοινωνίας.</w:t>
      </w:r>
      <w:r w:rsidRPr="00666BB4">
        <w:rPr>
          <w:rFonts w:asciiTheme="majorHAnsi" w:eastAsia="Calibri" w:hAnsiTheme="majorHAnsi" w:cstheme="majorHAnsi"/>
          <w:sz w:val="22"/>
          <w:lang w:val="el-GR"/>
        </w:rPr>
        <w:br/>
      </w:r>
      <w:r w:rsidRPr="00666BB4">
        <w:rPr>
          <w:rFonts w:asciiTheme="majorHAnsi" w:eastAsia="Calibri" w:hAnsiTheme="majorHAnsi" w:cstheme="majorHAnsi"/>
          <w:sz w:val="22"/>
          <w:lang w:val="el-GR"/>
        </w:rPr>
        <w:br/>
      </w:r>
      <w:r w:rsidRPr="005A3E4B">
        <w:rPr>
          <w:rFonts w:asciiTheme="majorHAnsi" w:eastAsia="Calibri" w:hAnsiTheme="majorHAnsi" w:cstheme="majorHAnsi"/>
          <w:b/>
          <w:sz w:val="22"/>
          <w:lang w:val="el-GR"/>
        </w:rPr>
        <w:t>Λέξεις-κλειδιά</w:t>
      </w:r>
      <w:r w:rsidRPr="00666BB4">
        <w:rPr>
          <w:rFonts w:asciiTheme="majorHAnsi" w:eastAsia="Calibri" w:hAnsiTheme="majorHAnsi" w:cstheme="majorHAnsi"/>
          <w:sz w:val="22"/>
          <w:lang w:val="el-GR"/>
        </w:rPr>
        <w:t>: μουσειακή εκπαίδευση, σ</w:t>
      </w:r>
      <w:r w:rsidR="00D91906" w:rsidRPr="00666BB4">
        <w:rPr>
          <w:rFonts w:asciiTheme="majorHAnsi" w:eastAsia="Calibri" w:hAnsiTheme="majorHAnsi" w:cstheme="majorHAnsi"/>
          <w:sz w:val="22"/>
          <w:lang w:val="el-GR"/>
        </w:rPr>
        <w:t>υμπερίληψη, εκπαίδευση ενηλίκων</w:t>
      </w:r>
      <w:r w:rsidRPr="00666BB4">
        <w:rPr>
          <w:rFonts w:asciiTheme="majorHAnsi" w:eastAsia="Calibri" w:hAnsiTheme="majorHAnsi" w:cstheme="majorHAnsi"/>
          <w:sz w:val="22"/>
          <w:lang w:val="el-GR"/>
        </w:rPr>
        <w:t>.</w:t>
      </w:r>
    </w:p>
    <w:p w14:paraId="0353F3AF" w14:textId="77777777" w:rsidR="00D91906" w:rsidRPr="005A3E4B" w:rsidRDefault="001839C6" w:rsidP="00DC0DCC">
      <w:pPr>
        <w:pStyle w:val="Heading3"/>
        <w:spacing w:before="240" w:line="240" w:lineRule="auto"/>
        <w:ind w:firstLine="284"/>
        <w:contextualSpacing/>
        <w:jc w:val="both"/>
        <w:rPr>
          <w:rFonts w:eastAsia="Times New Roman" w:cstheme="majorHAnsi"/>
          <w:color w:val="auto"/>
          <w:sz w:val="22"/>
          <w:lang w:val="el-GR" w:eastAsia="el-GR"/>
        </w:rPr>
      </w:pPr>
      <w:r w:rsidRPr="005A3E4B">
        <w:rPr>
          <w:rFonts w:eastAsia="Calibri" w:cstheme="majorHAnsi"/>
          <w:color w:val="auto"/>
          <w:sz w:val="22"/>
          <w:lang w:val="el-GR" w:eastAsia="el-GR"/>
        </w:rPr>
        <w:t>Εισαγωγή</w:t>
      </w:r>
    </w:p>
    <w:p w14:paraId="46B82E35" w14:textId="13071A12" w:rsidR="003B3E0A" w:rsidRPr="00143B80" w:rsidRDefault="003B3E0A" w:rsidP="00DC0DCC">
      <w:pPr>
        <w:pStyle w:val="Heading3"/>
        <w:spacing w:before="0" w:line="240" w:lineRule="auto"/>
        <w:ind w:firstLine="284"/>
        <w:contextualSpacing/>
        <w:jc w:val="both"/>
        <w:rPr>
          <w:rFonts w:eastAsia="Times New Roman" w:cstheme="majorHAnsi"/>
          <w:color w:val="FF0000"/>
          <w:sz w:val="22"/>
          <w:lang w:val="el-GR" w:eastAsia="el-GR"/>
          <w:rPrChange w:id="15" w:author="Microsoft account" w:date="2025-09-01T17:15:00Z">
            <w:rPr>
              <w:rFonts w:eastAsia="Times New Roman" w:cstheme="majorHAnsi"/>
              <w:color w:val="auto"/>
              <w:sz w:val="22"/>
              <w:lang w:val="el-GR" w:eastAsia="el-GR"/>
            </w:rPr>
          </w:rPrChange>
        </w:rPr>
      </w:pPr>
      <w:del w:id="16" w:author="USER_PC" w:date="2025-08-26T17:39:00Z">
        <w:r w:rsidRPr="005A3E4B" w:rsidDel="006A3917">
          <w:rPr>
            <w:rFonts w:eastAsia="Calibri" w:cstheme="majorHAnsi"/>
            <w:b w:val="0"/>
            <w:color w:val="auto"/>
            <w:sz w:val="22"/>
            <w:lang w:val="el-GR" w:eastAsia="el-GR"/>
          </w:rPr>
          <w:delText> </w:delText>
        </w:r>
        <w:r w:rsidRPr="005A3E4B" w:rsidDel="006A3917">
          <w:rPr>
            <w:rFonts w:eastAsia="Calibri" w:cstheme="majorHAnsi"/>
            <w:b w:val="0"/>
            <w:color w:val="auto"/>
            <w:sz w:val="22"/>
            <w:lang w:val="el-GR" w:eastAsia="el-GR"/>
          </w:rPr>
          <w:delText> </w:delText>
        </w:r>
      </w:del>
      <w:r w:rsidRPr="005A3E4B">
        <w:rPr>
          <w:rFonts w:eastAsia="Calibri" w:cstheme="majorHAnsi"/>
          <w:b w:val="0"/>
          <w:color w:val="auto"/>
          <w:sz w:val="22"/>
          <w:lang w:val="el-GR" w:eastAsia="el-GR"/>
        </w:rPr>
        <w:t xml:space="preserve">Η σύγχρονη εκπαιδευτική πραγματικότητα καλεί τους εκπαιδευτικούς να ξεπεράσουν τα όρια της παραδοσιακής μετάδοσης γνώσης και να σχεδιάζουν μαθησιακές εμπειρίες που εστιάζουν στη βιωματική εμπλοκή </w:t>
      </w:r>
      <w:r w:rsidRPr="00143B80">
        <w:rPr>
          <w:rFonts w:eastAsia="Calibri" w:cstheme="majorHAnsi"/>
          <w:b w:val="0"/>
          <w:color w:val="auto"/>
          <w:sz w:val="22"/>
          <w:lang w:val="el-GR" w:eastAsia="el-GR"/>
        </w:rPr>
        <w:t xml:space="preserve">των εκπαιδευομένων, ιδίως όταν πρόκειται για ευαίσθητα κοινωνικά ζητήματα, όπως η αναπηρία και η </w:t>
      </w:r>
      <w:commentRangeStart w:id="17"/>
      <w:r w:rsidRPr="001E3BF5">
        <w:rPr>
          <w:rFonts w:eastAsia="Calibri" w:cstheme="majorHAnsi"/>
          <w:b w:val="0"/>
          <w:color w:val="auto"/>
          <w:sz w:val="22"/>
          <w:lang w:val="el-GR" w:eastAsia="el-GR"/>
        </w:rPr>
        <w:t>συμπερίληψη</w:t>
      </w:r>
      <w:commentRangeEnd w:id="17"/>
      <w:r w:rsidR="00281258" w:rsidRPr="001E3BF5">
        <w:rPr>
          <w:rStyle w:val="CommentReference"/>
          <w:rFonts w:eastAsiaTheme="minorEastAsia" w:cstheme="majorHAnsi"/>
          <w:b w:val="0"/>
          <w:bCs w:val="0"/>
          <w:color w:val="auto"/>
          <w:sz w:val="22"/>
          <w:szCs w:val="22"/>
          <w:rPrChange w:id="18" w:author="Microsoft account" w:date="2025-09-03T16:31:00Z">
            <w:rPr>
              <w:rStyle w:val="CommentReference"/>
              <w:rFonts w:ascii="Times New Roman" w:eastAsiaTheme="minorEastAsia" w:hAnsi="Times New Roman" w:cstheme="minorBidi"/>
              <w:b w:val="0"/>
              <w:bCs w:val="0"/>
              <w:color w:val="auto"/>
            </w:rPr>
          </w:rPrChange>
        </w:rPr>
        <w:commentReference w:id="17"/>
      </w:r>
      <w:ins w:id="19" w:author="Microsoft account" w:date="2025-08-31T18:09:00Z">
        <w:r w:rsidR="00CB76C5" w:rsidRPr="001E3BF5">
          <w:rPr>
            <w:rFonts w:cstheme="majorHAnsi"/>
            <w:sz w:val="22"/>
            <w:lang w:val="el-GR"/>
            <w:rPrChange w:id="20" w:author="Microsoft account" w:date="2025-09-03T16:31:00Z">
              <w:rPr/>
            </w:rPrChange>
          </w:rPr>
          <w:t xml:space="preserve"> </w:t>
        </w:r>
        <w:r w:rsidR="00CB76C5" w:rsidRPr="00201CD6">
          <w:rPr>
            <w:rFonts w:cstheme="majorHAnsi"/>
            <w:b w:val="0"/>
            <w:color w:val="FF0000"/>
            <w:sz w:val="22"/>
            <w:lang w:val="el-GR"/>
            <w:rPrChange w:id="21" w:author="Microsoft account" w:date="2025-09-03T19:06:00Z">
              <w:rPr/>
            </w:rPrChange>
          </w:rPr>
          <w:t>(</w:t>
        </w:r>
      </w:ins>
      <w:ins w:id="22" w:author="Microsoft account" w:date="2025-09-03T19:05:00Z">
        <w:r w:rsidR="00817A89" w:rsidRPr="00201CD6">
          <w:rPr>
            <w:rFonts w:cstheme="majorHAnsi"/>
            <w:b w:val="0"/>
            <w:sz w:val="22"/>
            <w:rPrChange w:id="23" w:author="Microsoft account" w:date="2025-09-03T19:06:00Z">
              <w:rPr>
                <w:rFonts w:cstheme="majorHAnsi"/>
                <w:sz w:val="22"/>
              </w:rPr>
            </w:rPrChange>
          </w:rPr>
          <w:t>United</w:t>
        </w:r>
        <w:r w:rsidR="00817A89" w:rsidRPr="00201CD6">
          <w:rPr>
            <w:rFonts w:cstheme="majorHAnsi"/>
            <w:b w:val="0"/>
            <w:sz w:val="22"/>
            <w:lang w:val="el-GR"/>
            <w:rPrChange w:id="24" w:author="Microsoft account" w:date="2025-09-03T19:06:00Z">
              <w:rPr>
                <w:rFonts w:cstheme="majorHAnsi"/>
                <w:sz w:val="22"/>
                <w:lang w:val="el-GR"/>
              </w:rPr>
            </w:rPrChange>
          </w:rPr>
          <w:t xml:space="preserve"> </w:t>
        </w:r>
        <w:r w:rsidR="00817A89" w:rsidRPr="00201CD6">
          <w:rPr>
            <w:rFonts w:cstheme="majorHAnsi"/>
            <w:b w:val="0"/>
            <w:sz w:val="22"/>
            <w:rPrChange w:id="25" w:author="Microsoft account" w:date="2025-09-03T19:06:00Z">
              <w:rPr>
                <w:rFonts w:cstheme="majorHAnsi"/>
                <w:sz w:val="22"/>
              </w:rPr>
            </w:rPrChange>
          </w:rPr>
          <w:t>Nations</w:t>
        </w:r>
        <w:r w:rsidR="00817A89" w:rsidRPr="00201CD6">
          <w:rPr>
            <w:rFonts w:cstheme="majorHAnsi"/>
            <w:b w:val="0"/>
            <w:sz w:val="22"/>
            <w:lang w:val="el-GR"/>
            <w:rPrChange w:id="26" w:author="Microsoft account" w:date="2025-09-03T19:06:00Z">
              <w:rPr>
                <w:rFonts w:cstheme="majorHAnsi"/>
                <w:sz w:val="22"/>
                <w:lang w:val="el-GR"/>
              </w:rPr>
            </w:rPrChange>
          </w:rPr>
          <w:t xml:space="preserve"> </w:t>
        </w:r>
        <w:r w:rsidR="00817A89" w:rsidRPr="00201CD6">
          <w:rPr>
            <w:rFonts w:cstheme="majorHAnsi"/>
            <w:b w:val="0"/>
            <w:sz w:val="22"/>
            <w:rPrChange w:id="27" w:author="Microsoft account" w:date="2025-09-03T19:06:00Z">
              <w:rPr>
                <w:rFonts w:cstheme="majorHAnsi"/>
                <w:sz w:val="22"/>
              </w:rPr>
            </w:rPrChange>
          </w:rPr>
          <w:t>Educational</w:t>
        </w:r>
        <w:r w:rsidR="00817A89" w:rsidRPr="00201CD6">
          <w:rPr>
            <w:rFonts w:cstheme="majorHAnsi"/>
            <w:b w:val="0"/>
            <w:sz w:val="22"/>
            <w:lang w:val="el-GR"/>
            <w:rPrChange w:id="28" w:author="Microsoft account" w:date="2025-09-03T19:06:00Z">
              <w:rPr>
                <w:rFonts w:cstheme="majorHAnsi"/>
                <w:sz w:val="22"/>
                <w:lang w:val="el-GR"/>
              </w:rPr>
            </w:rPrChange>
          </w:rPr>
          <w:t xml:space="preserve">, </w:t>
        </w:r>
        <w:r w:rsidR="00817A89" w:rsidRPr="00201CD6">
          <w:rPr>
            <w:rFonts w:cstheme="majorHAnsi"/>
            <w:b w:val="0"/>
            <w:sz w:val="22"/>
            <w:rPrChange w:id="29" w:author="Microsoft account" w:date="2025-09-03T19:06:00Z">
              <w:rPr>
                <w:rFonts w:cstheme="majorHAnsi"/>
                <w:sz w:val="22"/>
              </w:rPr>
            </w:rPrChange>
          </w:rPr>
          <w:t>Scientific</w:t>
        </w:r>
        <w:r w:rsidR="00817A89" w:rsidRPr="00201CD6">
          <w:rPr>
            <w:rFonts w:cstheme="majorHAnsi"/>
            <w:b w:val="0"/>
            <w:sz w:val="22"/>
            <w:lang w:val="el-GR"/>
            <w:rPrChange w:id="30" w:author="Microsoft account" w:date="2025-09-03T19:06:00Z">
              <w:rPr>
                <w:rFonts w:cstheme="majorHAnsi"/>
                <w:sz w:val="22"/>
                <w:lang w:val="el-GR"/>
              </w:rPr>
            </w:rPrChange>
          </w:rPr>
          <w:t xml:space="preserve"> </w:t>
        </w:r>
        <w:r w:rsidR="00817A89" w:rsidRPr="00201CD6">
          <w:rPr>
            <w:rFonts w:cstheme="majorHAnsi"/>
            <w:b w:val="0"/>
            <w:sz w:val="22"/>
            <w:rPrChange w:id="31" w:author="Microsoft account" w:date="2025-09-03T19:06:00Z">
              <w:rPr>
                <w:rFonts w:cstheme="majorHAnsi"/>
                <w:sz w:val="22"/>
              </w:rPr>
            </w:rPrChange>
          </w:rPr>
          <w:t>and</w:t>
        </w:r>
        <w:r w:rsidR="00817A89" w:rsidRPr="00201CD6">
          <w:rPr>
            <w:rFonts w:cstheme="majorHAnsi"/>
            <w:b w:val="0"/>
            <w:sz w:val="22"/>
            <w:lang w:val="el-GR"/>
            <w:rPrChange w:id="32" w:author="Microsoft account" w:date="2025-09-03T19:06:00Z">
              <w:rPr>
                <w:rFonts w:cstheme="majorHAnsi"/>
                <w:sz w:val="22"/>
                <w:lang w:val="el-GR"/>
              </w:rPr>
            </w:rPrChange>
          </w:rPr>
          <w:t xml:space="preserve"> </w:t>
        </w:r>
        <w:r w:rsidR="00817A89" w:rsidRPr="00201CD6">
          <w:rPr>
            <w:rFonts w:cstheme="majorHAnsi"/>
            <w:b w:val="0"/>
            <w:sz w:val="22"/>
            <w:rPrChange w:id="33" w:author="Microsoft account" w:date="2025-09-03T19:06:00Z">
              <w:rPr>
                <w:rFonts w:cstheme="majorHAnsi"/>
                <w:sz w:val="22"/>
              </w:rPr>
            </w:rPrChange>
          </w:rPr>
          <w:t>Cultural</w:t>
        </w:r>
        <w:r w:rsidR="00817A89" w:rsidRPr="00201CD6">
          <w:rPr>
            <w:rFonts w:cstheme="majorHAnsi"/>
            <w:b w:val="0"/>
            <w:sz w:val="22"/>
            <w:lang w:val="el-GR"/>
            <w:rPrChange w:id="34" w:author="Microsoft account" w:date="2025-09-03T19:06:00Z">
              <w:rPr>
                <w:rFonts w:cstheme="majorHAnsi"/>
                <w:sz w:val="22"/>
                <w:lang w:val="el-GR"/>
              </w:rPr>
            </w:rPrChange>
          </w:rPr>
          <w:t xml:space="preserve"> </w:t>
        </w:r>
        <w:r w:rsidR="00817A89" w:rsidRPr="00201CD6">
          <w:rPr>
            <w:rFonts w:cstheme="majorHAnsi"/>
            <w:b w:val="0"/>
            <w:sz w:val="22"/>
            <w:rPrChange w:id="35" w:author="Microsoft account" w:date="2025-09-03T19:06:00Z">
              <w:rPr>
                <w:rFonts w:cstheme="majorHAnsi"/>
                <w:sz w:val="22"/>
              </w:rPr>
            </w:rPrChange>
          </w:rPr>
          <w:t>Organization</w:t>
        </w:r>
        <w:r w:rsidR="00817A89" w:rsidRPr="00201CD6">
          <w:rPr>
            <w:rFonts w:cstheme="majorHAnsi"/>
            <w:b w:val="0"/>
            <w:color w:val="FF0000"/>
            <w:sz w:val="22"/>
            <w:lang w:val="el-GR"/>
            <w:rPrChange w:id="36" w:author="Microsoft account" w:date="2025-09-03T19:06:00Z">
              <w:rPr>
                <w:rFonts w:cstheme="majorHAnsi"/>
                <w:color w:val="FF0000"/>
                <w:sz w:val="22"/>
              </w:rPr>
            </w:rPrChange>
          </w:rPr>
          <w:t>,</w:t>
        </w:r>
      </w:ins>
      <w:ins w:id="37" w:author="Microsoft account" w:date="2025-08-31T18:09:00Z">
        <w:r w:rsidR="00CB76C5" w:rsidRPr="00201CD6">
          <w:rPr>
            <w:rFonts w:cstheme="majorHAnsi"/>
            <w:b w:val="0"/>
            <w:color w:val="FF0000"/>
            <w:sz w:val="22"/>
            <w:rPrChange w:id="38" w:author="Microsoft account" w:date="2025-09-03T19:06:00Z">
              <w:rPr/>
            </w:rPrChange>
          </w:rPr>
          <w:t>UNESCO</w:t>
        </w:r>
        <w:r w:rsidR="00CB76C5" w:rsidRPr="00201CD6">
          <w:rPr>
            <w:rFonts w:cstheme="majorHAnsi"/>
            <w:b w:val="0"/>
            <w:color w:val="FF0000"/>
            <w:sz w:val="22"/>
            <w:lang w:val="el-GR"/>
            <w:rPrChange w:id="39" w:author="Microsoft account" w:date="2025-09-03T19:06:00Z">
              <w:rPr/>
            </w:rPrChange>
          </w:rPr>
          <w:t>, 2020)</w:t>
        </w:r>
      </w:ins>
      <w:r w:rsidRPr="00201CD6">
        <w:rPr>
          <w:rFonts w:eastAsia="Calibri" w:cstheme="majorHAnsi"/>
          <w:b w:val="0"/>
          <w:color w:val="FF0000"/>
          <w:sz w:val="22"/>
          <w:lang w:val="el-GR" w:eastAsia="el-GR"/>
          <w:rPrChange w:id="40" w:author="Microsoft account" w:date="2025-09-03T19:06:00Z">
            <w:rPr>
              <w:rFonts w:eastAsia="Calibri" w:cstheme="majorHAnsi"/>
              <w:b w:val="0"/>
              <w:color w:val="auto"/>
              <w:sz w:val="22"/>
              <w:lang w:val="el-GR" w:eastAsia="el-GR"/>
            </w:rPr>
          </w:rPrChange>
        </w:rPr>
        <w:t>.</w:t>
      </w:r>
      <w:r w:rsidRPr="00143B80">
        <w:rPr>
          <w:rFonts w:eastAsia="Calibri" w:cstheme="majorHAnsi"/>
          <w:b w:val="0"/>
          <w:color w:val="FF0000"/>
          <w:sz w:val="22"/>
          <w:lang w:val="el-GR" w:eastAsia="el-GR"/>
          <w:rPrChange w:id="41" w:author="Microsoft account" w:date="2025-09-01T17:15:00Z">
            <w:rPr>
              <w:rFonts w:eastAsia="Calibri" w:cstheme="majorHAnsi"/>
              <w:b w:val="0"/>
              <w:color w:val="auto"/>
              <w:sz w:val="22"/>
              <w:lang w:val="el-GR" w:eastAsia="el-GR"/>
            </w:rPr>
          </w:rPrChange>
        </w:rPr>
        <w:t xml:space="preserve"> </w:t>
      </w:r>
      <w:r w:rsidRPr="00143B80">
        <w:rPr>
          <w:rFonts w:eastAsia="Calibri" w:cstheme="majorHAnsi"/>
          <w:b w:val="0"/>
          <w:color w:val="auto"/>
          <w:sz w:val="22"/>
          <w:lang w:val="el-GR" w:eastAsia="el-GR"/>
        </w:rPr>
        <w:t xml:space="preserve">Στο πλαίσιο αυτό, η εκπαίδευση ενηλίκων προσφέρει πρόσφορο έδαφος για την ανάπτυξη δράσεων με κοινωνικό και πολιτιστικό προσανατολισμό, που προάγουν τη συμμετοχικότητα, τη συνεργασία και την ευαισθητοποίηση απέναντι στη </w:t>
      </w:r>
      <w:commentRangeStart w:id="42"/>
      <w:r w:rsidRPr="00143B80">
        <w:rPr>
          <w:rFonts w:eastAsia="Calibri" w:cstheme="majorHAnsi"/>
          <w:b w:val="0"/>
          <w:color w:val="FF0000"/>
          <w:sz w:val="22"/>
          <w:lang w:val="el-GR" w:eastAsia="el-GR"/>
          <w:rPrChange w:id="43" w:author="Microsoft account" w:date="2025-09-01T17:15:00Z">
            <w:rPr>
              <w:rFonts w:eastAsia="Calibri" w:cstheme="majorHAnsi"/>
              <w:b w:val="0"/>
              <w:color w:val="auto"/>
              <w:sz w:val="22"/>
              <w:lang w:val="el-GR" w:eastAsia="el-GR"/>
            </w:rPr>
          </w:rPrChange>
        </w:rPr>
        <w:t>διαφορετικότητα</w:t>
      </w:r>
      <w:commentRangeEnd w:id="42"/>
      <w:r w:rsidR="00281258" w:rsidRPr="00143B80">
        <w:rPr>
          <w:rStyle w:val="CommentReference"/>
          <w:rFonts w:eastAsiaTheme="minorEastAsia" w:cstheme="majorHAnsi"/>
          <w:b w:val="0"/>
          <w:bCs w:val="0"/>
          <w:color w:val="FF0000"/>
          <w:sz w:val="22"/>
          <w:szCs w:val="22"/>
          <w:rPrChange w:id="44" w:author="Microsoft account" w:date="2025-09-01T17:15:00Z">
            <w:rPr>
              <w:rStyle w:val="CommentReference"/>
              <w:rFonts w:ascii="Times New Roman" w:eastAsiaTheme="minorEastAsia" w:hAnsi="Times New Roman" w:cstheme="minorBidi"/>
              <w:b w:val="0"/>
              <w:bCs w:val="0"/>
              <w:color w:val="auto"/>
            </w:rPr>
          </w:rPrChange>
        </w:rPr>
        <w:commentReference w:id="42"/>
      </w:r>
      <w:ins w:id="45" w:author="Microsoft account" w:date="2025-08-31T18:11:00Z">
        <w:r w:rsidR="00CB76C5" w:rsidRPr="00143B80">
          <w:rPr>
            <w:rFonts w:cstheme="majorHAnsi"/>
            <w:color w:val="FF0000"/>
            <w:sz w:val="22"/>
            <w:lang w:val="el-GR"/>
            <w:rPrChange w:id="46" w:author="Microsoft account" w:date="2025-09-01T17:15:00Z">
              <w:rPr/>
            </w:rPrChange>
          </w:rPr>
          <w:t xml:space="preserve"> (</w:t>
        </w:r>
        <w:proofErr w:type="spellStart"/>
        <w:r w:rsidR="00CB76C5" w:rsidRPr="00201CD6">
          <w:rPr>
            <w:rFonts w:cstheme="majorHAnsi"/>
            <w:b w:val="0"/>
            <w:color w:val="FF0000"/>
            <w:sz w:val="22"/>
            <w:rPrChange w:id="47" w:author="Microsoft account" w:date="2025-09-03T19:06:00Z">
              <w:rPr/>
            </w:rPrChange>
          </w:rPr>
          <w:t>Sandell</w:t>
        </w:r>
        <w:proofErr w:type="spellEnd"/>
        <w:r w:rsidR="00CB76C5" w:rsidRPr="00201CD6">
          <w:rPr>
            <w:rFonts w:cstheme="majorHAnsi"/>
            <w:b w:val="0"/>
            <w:color w:val="FF0000"/>
            <w:sz w:val="22"/>
            <w:lang w:val="el-GR"/>
            <w:rPrChange w:id="48" w:author="Microsoft account" w:date="2025-09-03T19:06:00Z">
              <w:rPr/>
            </w:rPrChange>
          </w:rPr>
          <w:t>, 2007, σ. 12)</w:t>
        </w:r>
      </w:ins>
      <w:r w:rsidRPr="00201CD6">
        <w:rPr>
          <w:rFonts w:eastAsia="Calibri" w:cstheme="majorHAnsi"/>
          <w:b w:val="0"/>
          <w:color w:val="FF0000"/>
          <w:sz w:val="22"/>
          <w:lang w:val="el-GR" w:eastAsia="el-GR"/>
          <w:rPrChange w:id="49" w:author="Microsoft account" w:date="2025-09-03T19:06:00Z">
            <w:rPr>
              <w:rFonts w:eastAsia="Calibri" w:cstheme="majorHAnsi"/>
              <w:b w:val="0"/>
              <w:color w:val="auto"/>
              <w:sz w:val="22"/>
              <w:lang w:val="el-GR" w:eastAsia="el-GR"/>
            </w:rPr>
          </w:rPrChange>
        </w:rPr>
        <w:t>.</w:t>
      </w:r>
    </w:p>
    <w:p w14:paraId="22D1727D" w14:textId="71B9AFC3" w:rsidR="003B3E0A" w:rsidRPr="00143B80" w:rsidRDefault="003B3E0A" w:rsidP="00DC0DCC">
      <w:pPr>
        <w:spacing w:after="0" w:line="240" w:lineRule="auto"/>
        <w:ind w:firstLine="284"/>
        <w:contextualSpacing/>
        <w:jc w:val="both"/>
        <w:rPr>
          <w:rFonts w:asciiTheme="majorHAnsi" w:eastAsia="Times New Roman" w:hAnsiTheme="majorHAnsi" w:cstheme="majorHAnsi"/>
          <w:sz w:val="22"/>
          <w:lang w:val="el-GR" w:eastAsia="el-GR"/>
        </w:rPr>
      </w:pPr>
      <w:del w:id="50" w:author="USER_PC" w:date="2025-08-26T17:40:00Z">
        <w:r w:rsidRPr="00666BB4" w:rsidDel="006A3917">
          <w:rPr>
            <w:rFonts w:asciiTheme="majorHAnsi" w:eastAsia="Calibri" w:hAnsiTheme="majorHAnsi" w:cstheme="majorHAnsi"/>
            <w:sz w:val="22"/>
            <w:lang w:val="el-GR" w:eastAsia="el-GR"/>
          </w:rPr>
          <w:delText> </w:delText>
        </w:r>
        <w:r w:rsidRPr="00666BB4" w:rsidDel="006A3917">
          <w:rPr>
            <w:rFonts w:asciiTheme="majorHAnsi" w:eastAsia="Calibri" w:hAnsiTheme="majorHAnsi" w:cstheme="majorHAnsi"/>
            <w:sz w:val="22"/>
            <w:lang w:val="el-GR" w:eastAsia="el-GR"/>
          </w:rPr>
          <w:delText> </w:delText>
        </w:r>
      </w:del>
      <w:r w:rsidRPr="00143B80">
        <w:rPr>
          <w:rFonts w:asciiTheme="majorHAnsi" w:eastAsia="Calibri" w:hAnsiTheme="majorHAnsi" w:cstheme="majorHAnsi"/>
          <w:sz w:val="22"/>
          <w:lang w:val="el-GR" w:eastAsia="el-GR"/>
        </w:rPr>
        <w:t xml:space="preserve">Η μουσειακή εκπαίδευση, ως πεδίο που συνδέει τη γνώση με την πολιτιστική κληρονομιά, αποτελεί ένα διαθεματικό και δυναμικό εργαλείο για την ανάπτυξη κοινωνικών δεξιοτήτων και </w:t>
      </w:r>
      <w:commentRangeStart w:id="51"/>
      <w:r w:rsidRPr="00143B80">
        <w:rPr>
          <w:rFonts w:asciiTheme="majorHAnsi" w:eastAsia="Calibri" w:hAnsiTheme="majorHAnsi" w:cstheme="majorHAnsi"/>
          <w:sz w:val="22"/>
          <w:lang w:val="el-GR" w:eastAsia="el-GR"/>
        </w:rPr>
        <w:t>αξιών</w:t>
      </w:r>
      <w:commentRangeEnd w:id="51"/>
      <w:r w:rsidR="00281258" w:rsidRPr="00143B80">
        <w:rPr>
          <w:rStyle w:val="CommentReference"/>
          <w:rFonts w:asciiTheme="majorHAnsi" w:hAnsiTheme="majorHAnsi" w:cstheme="majorHAnsi"/>
          <w:sz w:val="22"/>
          <w:szCs w:val="22"/>
          <w:rPrChange w:id="52" w:author="Microsoft account" w:date="2025-09-01T17:15:00Z">
            <w:rPr>
              <w:rStyle w:val="CommentReference"/>
            </w:rPr>
          </w:rPrChange>
        </w:rPr>
        <w:commentReference w:id="51"/>
      </w:r>
      <w:ins w:id="53" w:author="Microsoft account" w:date="2025-08-31T18:12:00Z">
        <w:r w:rsidR="00CB76C5" w:rsidRPr="00143B80">
          <w:rPr>
            <w:rFonts w:asciiTheme="majorHAnsi" w:eastAsia="Calibri" w:hAnsiTheme="majorHAnsi" w:cstheme="majorHAnsi"/>
            <w:sz w:val="22"/>
            <w:lang w:val="el-GR" w:eastAsia="el-GR"/>
          </w:rPr>
          <w:t xml:space="preserve"> </w:t>
        </w:r>
        <w:r w:rsidR="00CB76C5" w:rsidRPr="00143B80">
          <w:rPr>
            <w:rFonts w:asciiTheme="majorHAnsi" w:hAnsiTheme="majorHAnsi" w:cstheme="majorHAnsi"/>
            <w:color w:val="FF0000"/>
            <w:sz w:val="22"/>
            <w:lang w:val="el-GR"/>
            <w:rPrChange w:id="54" w:author="Microsoft account" w:date="2025-09-01T17:15:00Z">
              <w:rPr/>
            </w:rPrChange>
          </w:rPr>
          <w:t>(</w:t>
        </w:r>
        <w:r w:rsidR="00CB76C5" w:rsidRPr="00143B80">
          <w:rPr>
            <w:rFonts w:asciiTheme="majorHAnsi" w:hAnsiTheme="majorHAnsi" w:cstheme="majorHAnsi"/>
            <w:color w:val="FF0000"/>
            <w:sz w:val="22"/>
            <w:rPrChange w:id="55" w:author="Microsoft account" w:date="2025-09-01T17:15:00Z">
              <w:rPr/>
            </w:rPrChange>
          </w:rPr>
          <w:t>Hooper</w:t>
        </w:r>
        <w:r w:rsidR="00CB76C5" w:rsidRPr="00143B80">
          <w:rPr>
            <w:rFonts w:asciiTheme="majorHAnsi" w:hAnsiTheme="majorHAnsi" w:cstheme="majorHAnsi"/>
            <w:color w:val="FF0000"/>
            <w:sz w:val="22"/>
            <w:lang w:val="el-GR"/>
            <w:rPrChange w:id="56" w:author="Microsoft account" w:date="2025-09-01T17:15:00Z">
              <w:rPr/>
            </w:rPrChange>
          </w:rPr>
          <w:t>-</w:t>
        </w:r>
        <w:r w:rsidR="00CB76C5" w:rsidRPr="00143B80">
          <w:rPr>
            <w:rFonts w:asciiTheme="majorHAnsi" w:hAnsiTheme="majorHAnsi" w:cstheme="majorHAnsi"/>
            <w:color w:val="FF0000"/>
            <w:sz w:val="22"/>
            <w:rPrChange w:id="57" w:author="Microsoft account" w:date="2025-09-01T17:15:00Z">
              <w:rPr/>
            </w:rPrChange>
          </w:rPr>
          <w:t>Greenhill</w:t>
        </w:r>
        <w:r w:rsidR="00CB76C5" w:rsidRPr="00143B80">
          <w:rPr>
            <w:rFonts w:asciiTheme="majorHAnsi" w:hAnsiTheme="majorHAnsi" w:cstheme="majorHAnsi"/>
            <w:color w:val="FF0000"/>
            <w:sz w:val="22"/>
            <w:lang w:val="el-GR"/>
            <w:rPrChange w:id="58" w:author="Microsoft account" w:date="2025-09-01T17:15:00Z">
              <w:rPr/>
            </w:rPrChange>
          </w:rPr>
          <w:t>, 2007,σ. 25)</w:t>
        </w:r>
      </w:ins>
      <w:r w:rsidRPr="00143B80">
        <w:rPr>
          <w:rFonts w:asciiTheme="majorHAnsi" w:eastAsia="Calibri" w:hAnsiTheme="majorHAnsi" w:cstheme="majorHAnsi"/>
          <w:color w:val="FF0000"/>
          <w:sz w:val="22"/>
          <w:lang w:val="el-GR" w:eastAsia="el-GR"/>
          <w:rPrChange w:id="59" w:author="Microsoft account" w:date="2025-09-01T17:15:00Z">
            <w:rPr>
              <w:rFonts w:asciiTheme="majorHAnsi" w:eastAsia="Calibri" w:hAnsiTheme="majorHAnsi" w:cstheme="majorHAnsi"/>
              <w:sz w:val="22"/>
              <w:lang w:val="el-GR" w:eastAsia="el-GR"/>
            </w:rPr>
          </w:rPrChange>
        </w:rPr>
        <w:t>.</w:t>
      </w:r>
      <w:r w:rsidRPr="00143B80">
        <w:rPr>
          <w:rFonts w:asciiTheme="majorHAnsi" w:eastAsia="Calibri" w:hAnsiTheme="majorHAnsi" w:cstheme="majorHAnsi"/>
          <w:sz w:val="22"/>
          <w:lang w:val="el-GR" w:eastAsia="el-GR"/>
        </w:rPr>
        <w:t xml:space="preserve"> Ο σχεδιασμός </w:t>
      </w:r>
      <w:del w:id="60" w:author="Microsoft account" w:date="2025-09-03T19:05:00Z">
        <w:r w:rsidRPr="00143B80" w:rsidDel="00817A89">
          <w:rPr>
            <w:rFonts w:asciiTheme="majorHAnsi" w:eastAsia="Calibri" w:hAnsiTheme="majorHAnsi" w:cstheme="majorHAnsi"/>
            <w:sz w:val="22"/>
            <w:lang w:val="el-GR" w:eastAsia="el-GR"/>
          </w:rPr>
          <w:delText>ενός</w:delText>
        </w:r>
      </w:del>
      <w:r w:rsidRPr="00143B80">
        <w:rPr>
          <w:rFonts w:asciiTheme="majorHAnsi" w:eastAsia="Calibri" w:hAnsiTheme="majorHAnsi" w:cstheme="majorHAnsi"/>
          <w:sz w:val="22"/>
          <w:lang w:val="el-GR" w:eastAsia="el-GR"/>
        </w:rPr>
        <w:t xml:space="preserve"> μουσείου από εκπαιδευόμενους, ακόμη και σε συμβολικό επίπεδο, μπορεί να λειτουργήσει ως πλατφόρμα ενεργού μάθησης, δημιουργικής έκφρασης και κοινωνικού </w:t>
      </w:r>
      <w:commentRangeStart w:id="61"/>
      <w:r w:rsidRPr="00143B80">
        <w:rPr>
          <w:rFonts w:asciiTheme="majorHAnsi" w:eastAsia="Calibri" w:hAnsiTheme="majorHAnsi" w:cstheme="majorHAnsi"/>
          <w:sz w:val="22"/>
          <w:lang w:val="el-GR" w:eastAsia="el-GR"/>
        </w:rPr>
        <w:t>διαλόγου</w:t>
      </w:r>
      <w:commentRangeEnd w:id="61"/>
      <w:r w:rsidR="00DF3CD6" w:rsidRPr="00143B80">
        <w:rPr>
          <w:rStyle w:val="CommentReference"/>
          <w:rFonts w:asciiTheme="majorHAnsi" w:hAnsiTheme="majorHAnsi" w:cstheme="majorHAnsi"/>
          <w:sz w:val="22"/>
          <w:szCs w:val="22"/>
          <w:rPrChange w:id="62" w:author="Microsoft account" w:date="2025-09-01T17:15:00Z">
            <w:rPr>
              <w:rStyle w:val="CommentReference"/>
            </w:rPr>
          </w:rPrChange>
        </w:rPr>
        <w:commentReference w:id="61"/>
      </w:r>
      <w:ins w:id="63" w:author="Microsoft account" w:date="2025-08-31T18:12:00Z">
        <w:r w:rsidR="00CB76C5" w:rsidRPr="00143B80">
          <w:rPr>
            <w:rFonts w:asciiTheme="majorHAnsi" w:eastAsia="Calibri" w:hAnsiTheme="majorHAnsi" w:cstheme="majorHAnsi"/>
            <w:sz w:val="22"/>
            <w:lang w:val="el-GR" w:eastAsia="el-GR"/>
          </w:rPr>
          <w:t xml:space="preserve"> </w:t>
        </w:r>
        <w:r w:rsidR="00CB76C5" w:rsidRPr="00143B80">
          <w:rPr>
            <w:rFonts w:asciiTheme="majorHAnsi" w:hAnsiTheme="majorHAnsi" w:cstheme="majorHAnsi"/>
            <w:color w:val="FF0000"/>
            <w:sz w:val="22"/>
            <w:lang w:val="el-GR"/>
            <w:rPrChange w:id="64" w:author="Microsoft account" w:date="2025-09-01T17:15:00Z">
              <w:rPr/>
            </w:rPrChange>
          </w:rPr>
          <w:t>(</w:t>
        </w:r>
        <w:r w:rsidR="00CB76C5" w:rsidRPr="00143B80">
          <w:rPr>
            <w:rFonts w:asciiTheme="majorHAnsi" w:hAnsiTheme="majorHAnsi" w:cstheme="majorHAnsi"/>
            <w:color w:val="FF0000"/>
            <w:sz w:val="22"/>
            <w:rPrChange w:id="65" w:author="Microsoft account" w:date="2025-09-01T17:15:00Z">
              <w:rPr/>
            </w:rPrChange>
          </w:rPr>
          <w:t>Brookfield</w:t>
        </w:r>
        <w:r w:rsidR="00CB76C5" w:rsidRPr="00143B80">
          <w:rPr>
            <w:rFonts w:asciiTheme="majorHAnsi" w:hAnsiTheme="majorHAnsi" w:cstheme="majorHAnsi"/>
            <w:color w:val="FF0000"/>
            <w:sz w:val="22"/>
            <w:lang w:val="el-GR"/>
            <w:rPrChange w:id="66" w:author="Microsoft account" w:date="2025-09-01T17:15:00Z">
              <w:rPr/>
            </w:rPrChange>
          </w:rPr>
          <w:t>, 201</w:t>
        </w:r>
      </w:ins>
      <w:ins w:id="67" w:author="Microsoft account" w:date="2025-09-03T18:56:00Z">
        <w:r w:rsidR="00017ADA" w:rsidRPr="00017ADA">
          <w:rPr>
            <w:rFonts w:asciiTheme="majorHAnsi" w:hAnsiTheme="majorHAnsi" w:cstheme="majorHAnsi"/>
            <w:color w:val="FF0000"/>
            <w:sz w:val="22"/>
            <w:lang w:val="el-GR"/>
            <w:rPrChange w:id="68" w:author="Microsoft account" w:date="2025-09-03T18:56:00Z">
              <w:rPr>
                <w:rFonts w:asciiTheme="majorHAnsi" w:hAnsiTheme="majorHAnsi" w:cstheme="majorHAnsi"/>
                <w:color w:val="FF0000"/>
                <w:sz w:val="22"/>
              </w:rPr>
            </w:rPrChange>
          </w:rPr>
          <w:t>5</w:t>
        </w:r>
      </w:ins>
      <w:ins w:id="69" w:author="Microsoft account" w:date="2025-08-31T18:12:00Z">
        <w:r w:rsidR="00CB76C5" w:rsidRPr="00143B80">
          <w:rPr>
            <w:rFonts w:asciiTheme="majorHAnsi" w:hAnsiTheme="majorHAnsi" w:cstheme="majorHAnsi"/>
            <w:color w:val="FF0000"/>
            <w:sz w:val="22"/>
            <w:lang w:val="el-GR"/>
            <w:rPrChange w:id="70" w:author="Microsoft account" w:date="2025-09-01T17:15:00Z">
              <w:rPr/>
            </w:rPrChange>
          </w:rPr>
          <w:t>, σ. 50)</w:t>
        </w:r>
      </w:ins>
      <w:r w:rsidRPr="00143B80">
        <w:rPr>
          <w:rFonts w:asciiTheme="majorHAnsi" w:eastAsia="Calibri" w:hAnsiTheme="majorHAnsi" w:cstheme="majorHAnsi"/>
          <w:color w:val="FF0000"/>
          <w:sz w:val="22"/>
          <w:lang w:val="el-GR" w:eastAsia="el-GR"/>
          <w:rPrChange w:id="71" w:author="Microsoft account" w:date="2025-09-01T17:15:00Z">
            <w:rPr>
              <w:rFonts w:asciiTheme="majorHAnsi" w:eastAsia="Calibri" w:hAnsiTheme="majorHAnsi" w:cstheme="majorHAnsi"/>
              <w:sz w:val="22"/>
              <w:lang w:val="el-GR" w:eastAsia="el-GR"/>
            </w:rPr>
          </w:rPrChange>
        </w:rPr>
        <w:t>.</w:t>
      </w:r>
      <w:r w:rsidRPr="00143B80">
        <w:rPr>
          <w:rFonts w:asciiTheme="majorHAnsi" w:eastAsia="Calibri" w:hAnsiTheme="majorHAnsi" w:cstheme="majorHAnsi"/>
          <w:sz w:val="22"/>
          <w:lang w:val="el-GR" w:eastAsia="el-GR"/>
        </w:rPr>
        <w:t xml:space="preserve"> Ειδικά όταν το εγχείρημα επικεντρώνεται σε ομάδες που αντιμετωπίζουν εμπόδια στην προσβασιμότητα και τη </w:t>
      </w:r>
      <w:ins w:id="72" w:author="Microsoft account" w:date="2025-09-03T21:22:00Z">
        <w:r w:rsidR="005D33F9">
          <w:rPr>
            <w:rFonts w:asciiTheme="majorHAnsi" w:eastAsia="Calibri" w:hAnsiTheme="majorHAnsi" w:cstheme="majorHAnsi"/>
            <w:sz w:val="22"/>
            <w:lang w:val="el-GR" w:eastAsia="el-GR"/>
          </w:rPr>
          <w:t xml:space="preserve">συμμετοχή </w:t>
        </w:r>
      </w:ins>
      <w:del w:id="73" w:author="Microsoft account" w:date="2025-09-03T21:22:00Z">
        <w:r w:rsidRPr="00143B80" w:rsidDel="005D33F9">
          <w:rPr>
            <w:rFonts w:asciiTheme="majorHAnsi" w:eastAsia="Calibri" w:hAnsiTheme="majorHAnsi" w:cstheme="majorHAnsi"/>
            <w:sz w:val="22"/>
            <w:lang w:val="el-GR" w:eastAsia="el-GR"/>
          </w:rPr>
          <w:delText>συμμετο</w:delText>
        </w:r>
      </w:del>
      <w:del w:id="74" w:author="Microsoft account" w:date="2025-09-03T19:05:00Z">
        <w:r w:rsidRPr="00143B80" w:rsidDel="00817A89">
          <w:rPr>
            <w:rFonts w:asciiTheme="majorHAnsi" w:eastAsia="Calibri" w:hAnsiTheme="majorHAnsi" w:cstheme="majorHAnsi"/>
            <w:sz w:val="22"/>
            <w:lang w:val="el-GR" w:eastAsia="el-GR"/>
          </w:rPr>
          <w:delText xml:space="preserve">χή, </w:delText>
        </w:r>
      </w:del>
      <w:r w:rsidRPr="00143B80">
        <w:rPr>
          <w:rFonts w:asciiTheme="majorHAnsi" w:eastAsia="Calibri" w:hAnsiTheme="majorHAnsi" w:cstheme="majorHAnsi"/>
          <w:sz w:val="22"/>
          <w:lang w:val="el-GR" w:eastAsia="el-GR"/>
        </w:rPr>
        <w:t>όπως τα άτομα με αναπηρία (ΑμεΑ), το παιδαγωγικό του αποτύπωμα γίνεται ακόμη πιο ισχυρό.</w:t>
      </w:r>
    </w:p>
    <w:p w14:paraId="5821D79C" w14:textId="0D1F8F1B" w:rsidR="003B3E0A" w:rsidRPr="00143B80" w:rsidRDefault="003B3E0A"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lastRenderedPageBreak/>
        <w:t xml:space="preserve">Τα </w:t>
      </w:r>
      <w:del w:id="75" w:author="Microsoft account" w:date="2025-09-03T19:05:00Z">
        <w:r w:rsidRPr="00143B80" w:rsidDel="00817A89">
          <w:rPr>
            <w:rFonts w:asciiTheme="majorHAnsi" w:eastAsia="Calibri" w:hAnsiTheme="majorHAnsi" w:cstheme="majorHAnsi"/>
            <w:sz w:val="22"/>
            <w:lang w:val="el-GR" w:eastAsia="el-GR"/>
          </w:rPr>
          <w:delText>μου</w:delText>
        </w:r>
      </w:del>
      <w:r w:rsidRPr="00143B80">
        <w:rPr>
          <w:rFonts w:asciiTheme="majorHAnsi" w:eastAsia="Calibri" w:hAnsiTheme="majorHAnsi" w:cstheme="majorHAnsi"/>
          <w:sz w:val="22"/>
          <w:lang w:val="el-GR" w:eastAsia="el-GR"/>
        </w:rPr>
        <w:t>σεία της σύγχρονης εποχής δεν αποτελούν πλέον ουδέτερους χώρους προβολής αντικειμένων, αλλά ενεργούς φορείς κοινωνικής διαπραγμάτευσης και παιδείας. Ειδικά σ</w:t>
      </w:r>
      <w:ins w:id="76" w:author="Microsoft account" w:date="2025-09-03T21:22:00Z">
        <w:r w:rsidR="005D33F9">
          <w:rPr>
            <w:rFonts w:asciiTheme="majorHAnsi" w:eastAsia="Calibri" w:hAnsiTheme="majorHAnsi" w:cstheme="majorHAnsi"/>
            <w:sz w:val="22"/>
            <w:lang w:val="el-GR" w:eastAsia="el-GR"/>
          </w:rPr>
          <w:t xml:space="preserve">το </w:t>
        </w:r>
      </w:ins>
      <w:del w:id="77" w:author="Microsoft account" w:date="2025-09-03T19:05:00Z">
        <w:r w:rsidRPr="00143B80" w:rsidDel="00817A89">
          <w:rPr>
            <w:rFonts w:asciiTheme="majorHAnsi" w:eastAsia="Calibri" w:hAnsiTheme="majorHAnsi" w:cstheme="majorHAnsi"/>
            <w:sz w:val="22"/>
            <w:lang w:val="el-GR" w:eastAsia="el-GR"/>
          </w:rPr>
          <w:delText xml:space="preserve">το </w:delText>
        </w:r>
      </w:del>
      <w:r w:rsidRPr="00143B80">
        <w:rPr>
          <w:rFonts w:asciiTheme="majorHAnsi" w:eastAsia="Calibri" w:hAnsiTheme="majorHAnsi" w:cstheme="majorHAnsi"/>
          <w:sz w:val="22"/>
          <w:lang w:val="el-GR" w:eastAsia="el-GR"/>
        </w:rPr>
        <w:t>πλαίσιο της εκπαίδευσης ενηλίκ</w:t>
      </w:r>
      <w:ins w:id="78" w:author="Microsoft account" w:date="2025-09-03T21:22:00Z">
        <w:r w:rsidR="005D33F9">
          <w:rPr>
            <w:rFonts w:asciiTheme="majorHAnsi" w:eastAsia="Calibri" w:hAnsiTheme="majorHAnsi" w:cstheme="majorHAnsi"/>
            <w:sz w:val="22"/>
            <w:lang w:val="el-GR" w:eastAsia="el-GR"/>
          </w:rPr>
          <w:t>ων</w:t>
        </w:r>
      </w:ins>
      <w:del w:id="79" w:author="Microsoft account" w:date="2025-09-03T19:05:00Z">
        <w:r w:rsidRPr="00143B80" w:rsidDel="00817A89">
          <w:rPr>
            <w:rFonts w:asciiTheme="majorHAnsi" w:eastAsia="Calibri" w:hAnsiTheme="majorHAnsi" w:cstheme="majorHAnsi"/>
            <w:sz w:val="22"/>
            <w:lang w:val="el-GR" w:eastAsia="el-GR"/>
          </w:rPr>
          <w:delText>ων,</w:delText>
        </w:r>
      </w:del>
      <w:r w:rsidRPr="00143B80">
        <w:rPr>
          <w:rFonts w:asciiTheme="majorHAnsi" w:eastAsia="Calibri" w:hAnsiTheme="majorHAnsi" w:cstheme="majorHAnsi"/>
          <w:sz w:val="22"/>
          <w:lang w:val="el-GR" w:eastAsia="el-GR"/>
        </w:rPr>
        <w:t xml:space="preserve"> η σύνδεση της μουσειολογίας με κοινωνικά ζητήματα μπορεί να προσφέρει γόνιμο έδαφος για τη διαμόρφωση δημοκρατικής συνείδησης και κοινωνικής ευαισθησίας (</w:t>
      </w:r>
      <w:del w:id="80" w:author="Microsoft account" w:date="2025-09-03T17:50:00Z">
        <w:r w:rsidRPr="00143B80" w:rsidDel="00124652">
          <w:rPr>
            <w:rFonts w:asciiTheme="majorHAnsi" w:eastAsia="Calibri" w:hAnsiTheme="majorHAnsi" w:cstheme="majorHAnsi"/>
            <w:sz w:val="22"/>
            <w:lang w:eastAsia="el-GR"/>
          </w:rPr>
          <w:delText>Hein</w:delText>
        </w:r>
        <w:r w:rsidRPr="00143B80" w:rsidDel="00124652">
          <w:rPr>
            <w:rFonts w:asciiTheme="majorHAnsi" w:eastAsia="Calibri" w:hAnsiTheme="majorHAnsi" w:cstheme="majorHAnsi"/>
            <w:sz w:val="22"/>
            <w:lang w:val="el-GR" w:eastAsia="el-GR"/>
          </w:rPr>
          <w:delText>, 2005</w:delText>
        </w:r>
      </w:del>
      <w:del w:id="81" w:author="Microsoft account" w:date="2025-09-01T17:00:00Z">
        <w:r w:rsidRPr="00143B80" w:rsidDel="00802284">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eastAsia="el-GR"/>
        </w:rPr>
        <w:t>Falk</w:t>
      </w:r>
      <w:r w:rsidRPr="00143B80">
        <w:rPr>
          <w:rFonts w:asciiTheme="majorHAnsi" w:eastAsia="Calibri" w:hAnsiTheme="majorHAnsi" w:cstheme="majorHAnsi"/>
          <w:sz w:val="22"/>
          <w:lang w:val="el-GR" w:eastAsia="el-GR"/>
        </w:rPr>
        <w:t>&amp;</w:t>
      </w:r>
      <w:r w:rsidRPr="00143B80">
        <w:rPr>
          <w:rFonts w:asciiTheme="majorHAnsi" w:eastAsia="Calibri" w:hAnsiTheme="majorHAnsi" w:cstheme="majorHAnsi"/>
          <w:sz w:val="22"/>
          <w:lang w:eastAsia="el-GR"/>
        </w:rPr>
        <w:t>Dierking</w:t>
      </w:r>
      <w:r w:rsidRPr="00143B80">
        <w:rPr>
          <w:rFonts w:asciiTheme="majorHAnsi" w:eastAsia="Calibri" w:hAnsiTheme="majorHAnsi" w:cstheme="majorHAnsi"/>
          <w:sz w:val="22"/>
          <w:lang w:val="el-GR" w:eastAsia="el-GR"/>
        </w:rPr>
        <w:t>, 2012</w:t>
      </w:r>
      <w:ins w:id="82" w:author="Microsoft account" w:date="2025-09-01T17:33:00Z">
        <w:r w:rsidR="008134E7">
          <w:rPr>
            <w:rFonts w:asciiTheme="majorHAnsi" w:eastAsia="Calibri" w:hAnsiTheme="majorHAnsi" w:cstheme="majorHAnsi"/>
            <w:sz w:val="22"/>
            <w:lang w:val="el-GR" w:eastAsia="el-GR"/>
          </w:rPr>
          <w:t>,σ.25-40</w:t>
        </w:r>
      </w:ins>
      <w:ins w:id="83" w:author="Microsoft account" w:date="2025-09-03T17:50:00Z">
        <w:r w:rsidR="00124652">
          <w:rPr>
            <w:rFonts w:asciiTheme="majorHAnsi" w:eastAsia="Calibri" w:hAnsiTheme="majorHAnsi" w:cstheme="majorHAnsi"/>
            <w:sz w:val="22"/>
            <w:lang w:val="el-GR" w:eastAsia="el-GR"/>
          </w:rPr>
          <w:t>;</w:t>
        </w:r>
        <w:r w:rsidR="00124652" w:rsidRPr="00124652">
          <w:rPr>
            <w:rFonts w:asciiTheme="majorHAnsi" w:eastAsia="Calibri" w:hAnsiTheme="majorHAnsi" w:cstheme="majorHAnsi"/>
            <w:sz w:val="22"/>
            <w:lang w:val="el-GR" w:eastAsia="el-GR"/>
          </w:rPr>
          <w:t xml:space="preserve"> </w:t>
        </w:r>
        <w:r w:rsidR="00124652" w:rsidRPr="00143B80">
          <w:rPr>
            <w:rFonts w:asciiTheme="majorHAnsi" w:eastAsia="Calibri" w:hAnsiTheme="majorHAnsi" w:cstheme="majorHAnsi"/>
            <w:sz w:val="22"/>
            <w:lang w:val="el-GR" w:eastAsia="el-GR"/>
          </w:rPr>
          <w:t>(</w:t>
        </w:r>
        <w:r w:rsidR="00124652" w:rsidRPr="00143B80">
          <w:rPr>
            <w:rFonts w:asciiTheme="majorHAnsi" w:eastAsia="Calibri" w:hAnsiTheme="majorHAnsi" w:cstheme="majorHAnsi"/>
            <w:sz w:val="22"/>
            <w:lang w:eastAsia="el-GR"/>
          </w:rPr>
          <w:t>Hein</w:t>
        </w:r>
        <w:r w:rsidR="00124652" w:rsidRPr="00143B80">
          <w:rPr>
            <w:rFonts w:asciiTheme="majorHAnsi" w:eastAsia="Calibri" w:hAnsiTheme="majorHAnsi" w:cstheme="majorHAnsi"/>
            <w:sz w:val="22"/>
            <w:lang w:val="el-GR" w:eastAsia="el-GR"/>
          </w:rPr>
          <w:t>, 2005</w:t>
        </w:r>
      </w:ins>
      <w:r w:rsidRPr="00143B80">
        <w:rPr>
          <w:rFonts w:asciiTheme="majorHAnsi" w:eastAsia="Calibri" w:hAnsiTheme="majorHAnsi" w:cstheme="majorHAnsi"/>
          <w:sz w:val="22"/>
          <w:lang w:val="el-GR" w:eastAsia="el-GR"/>
        </w:rPr>
        <w:t>).</w:t>
      </w:r>
    </w:p>
    <w:p w14:paraId="25597056" w14:textId="32AC2833" w:rsidR="003B3E0A" w:rsidRPr="00143B80" w:rsidRDefault="003B3E0A" w:rsidP="00DC0DCC">
      <w:pPr>
        <w:spacing w:after="0" w:line="240" w:lineRule="auto"/>
        <w:ind w:firstLine="284"/>
        <w:contextualSpacing/>
        <w:jc w:val="both"/>
        <w:rPr>
          <w:rFonts w:asciiTheme="majorHAnsi" w:eastAsia="Times New Roman" w:hAnsiTheme="majorHAnsi" w:cstheme="majorHAnsi"/>
          <w:sz w:val="22"/>
          <w:lang w:val="el-GR" w:eastAsia="el-GR"/>
        </w:rPr>
      </w:pPr>
      <w:del w:id="84" w:author="USER_PC" w:date="2025-08-26T17:40:00Z">
        <w:r w:rsidRPr="00143B80" w:rsidDel="006A3917">
          <w:rPr>
            <w:rFonts w:asciiTheme="majorHAnsi" w:eastAsia="Calibri" w:hAnsiTheme="majorHAnsi" w:cstheme="majorHAnsi"/>
            <w:sz w:val="22"/>
            <w:lang w:val="el-GR" w:eastAsia="el-GR"/>
          </w:rPr>
          <w:delText> </w:delText>
        </w:r>
        <w:r w:rsidRPr="00143B80" w:rsidDel="006A3917">
          <w:rPr>
            <w:rFonts w:asciiTheme="majorHAnsi" w:eastAsia="Calibri" w:hAnsiTheme="majorHAnsi" w:cstheme="majorHAnsi"/>
            <w:sz w:val="22"/>
            <w:lang w:val="el-GR" w:eastAsia="el-GR"/>
          </w:rPr>
          <w:delText> </w:delText>
        </w:r>
      </w:del>
      <w:r w:rsidRPr="00143B80">
        <w:rPr>
          <w:rFonts w:asciiTheme="majorHAnsi" w:eastAsia="Calibri" w:hAnsiTheme="majorHAnsi" w:cstheme="majorHAnsi"/>
          <w:sz w:val="22"/>
          <w:lang w:val="el-GR" w:eastAsia="el-GR"/>
        </w:rPr>
        <w:t>Η παρούσα εργασία παρουσιάζει μια εκπαιδευτική δράση που υλοποιή</w:t>
      </w:r>
      <w:ins w:id="85" w:author="Microsoft account" w:date="2025-09-03T21:23:00Z">
        <w:r w:rsidR="005D33F9">
          <w:rPr>
            <w:rFonts w:asciiTheme="majorHAnsi" w:eastAsia="Calibri" w:hAnsiTheme="majorHAnsi" w:cstheme="majorHAnsi"/>
            <w:sz w:val="22"/>
            <w:lang w:val="el-GR" w:eastAsia="el-GR"/>
          </w:rPr>
          <w:t>θηκε</w:t>
        </w:r>
      </w:ins>
      <w:del w:id="86" w:author="Microsoft account" w:date="2025-09-03T19:05:00Z">
        <w:r w:rsidRPr="00143B80" w:rsidDel="00817A89">
          <w:rPr>
            <w:rFonts w:asciiTheme="majorHAnsi" w:eastAsia="Calibri" w:hAnsiTheme="majorHAnsi" w:cstheme="majorHAnsi"/>
            <w:sz w:val="22"/>
            <w:lang w:val="el-GR" w:eastAsia="el-GR"/>
          </w:rPr>
          <w:delText>θηκ</w:delText>
        </w:r>
      </w:del>
      <w:del w:id="87" w:author="Microsoft account" w:date="2025-09-03T21:23:00Z">
        <w:r w:rsidRPr="00143B80" w:rsidDel="005D33F9">
          <w:rPr>
            <w:rFonts w:asciiTheme="majorHAnsi" w:eastAsia="Calibri" w:hAnsiTheme="majorHAnsi" w:cstheme="majorHAnsi"/>
            <w:sz w:val="22"/>
            <w:lang w:val="el-GR" w:eastAsia="el-GR"/>
          </w:rPr>
          <w:delText>ε</w:delText>
        </w:r>
      </w:del>
      <w:r w:rsidRPr="00143B80">
        <w:rPr>
          <w:rFonts w:asciiTheme="majorHAnsi" w:eastAsia="Calibri" w:hAnsiTheme="majorHAnsi" w:cstheme="majorHAnsi"/>
          <w:sz w:val="22"/>
          <w:lang w:val="el-GR" w:eastAsia="el-GR"/>
        </w:rPr>
        <w:t xml:space="preserve"> στο πλαίσιο της Σχολής Αρχικής Επαγγελματικής Κατάρτισης (ΣΑΕΚ), με αντι</w:t>
      </w:r>
      <w:ins w:id="88" w:author="Microsoft account" w:date="2025-09-03T21:23:00Z">
        <w:r w:rsidR="005D33F9">
          <w:rPr>
            <w:rFonts w:asciiTheme="majorHAnsi" w:eastAsia="Calibri" w:hAnsiTheme="majorHAnsi" w:cstheme="majorHAnsi"/>
            <w:sz w:val="22"/>
            <w:lang w:val="el-GR" w:eastAsia="el-GR"/>
          </w:rPr>
          <w:t xml:space="preserve">κείμενο </w:t>
        </w:r>
      </w:ins>
      <w:del w:id="89" w:author="Microsoft account" w:date="2025-09-03T19:05:00Z">
        <w:r w:rsidRPr="00143B80" w:rsidDel="00817A89">
          <w:rPr>
            <w:rFonts w:asciiTheme="majorHAnsi" w:eastAsia="Calibri" w:hAnsiTheme="majorHAnsi" w:cstheme="majorHAnsi"/>
            <w:sz w:val="22"/>
            <w:lang w:val="el-GR" w:eastAsia="el-GR"/>
          </w:rPr>
          <w:delText>κείμ</w:delText>
        </w:r>
      </w:del>
      <w:del w:id="90" w:author="Microsoft account" w:date="2025-09-03T21:23:00Z">
        <w:r w:rsidRPr="00143B80" w:rsidDel="005D33F9">
          <w:rPr>
            <w:rFonts w:asciiTheme="majorHAnsi" w:eastAsia="Calibri" w:hAnsiTheme="majorHAnsi" w:cstheme="majorHAnsi"/>
            <w:sz w:val="22"/>
            <w:lang w:val="el-GR" w:eastAsia="el-GR"/>
          </w:rPr>
          <w:delText>ενο</w:delText>
        </w:r>
      </w:del>
      <w:r w:rsidRPr="00143B80">
        <w:rPr>
          <w:rFonts w:asciiTheme="majorHAnsi" w:eastAsia="Calibri" w:hAnsiTheme="majorHAnsi" w:cstheme="majorHAnsi"/>
          <w:sz w:val="22"/>
          <w:lang w:val="el-GR" w:eastAsia="el-GR"/>
        </w:rPr>
        <w:t xml:space="preserve"> τη σχεδίασ</w:t>
      </w:r>
      <w:ins w:id="91" w:author="Microsoft account" w:date="2025-09-03T21:23:00Z">
        <w:r w:rsidR="005D33F9">
          <w:rPr>
            <w:rFonts w:asciiTheme="majorHAnsi" w:eastAsia="Calibri" w:hAnsiTheme="majorHAnsi" w:cstheme="majorHAnsi"/>
            <w:sz w:val="22"/>
            <w:lang w:val="el-GR" w:eastAsia="el-GR"/>
          </w:rPr>
          <w:t xml:space="preserve">η ενός </w:t>
        </w:r>
      </w:ins>
      <w:del w:id="92" w:author="Microsoft account" w:date="2025-09-03T19:05:00Z">
        <w:r w:rsidRPr="00143B80" w:rsidDel="00817A89">
          <w:rPr>
            <w:rFonts w:asciiTheme="majorHAnsi" w:eastAsia="Calibri" w:hAnsiTheme="majorHAnsi" w:cstheme="majorHAnsi"/>
            <w:sz w:val="22"/>
            <w:lang w:val="el-GR" w:eastAsia="el-GR"/>
          </w:rPr>
          <w:delText>η εν</w:delText>
        </w:r>
      </w:del>
      <w:del w:id="93" w:author="Microsoft account" w:date="2025-09-03T21:23:00Z">
        <w:r w:rsidRPr="00143B80" w:rsidDel="005D33F9">
          <w:rPr>
            <w:rFonts w:asciiTheme="majorHAnsi" w:eastAsia="Calibri" w:hAnsiTheme="majorHAnsi" w:cstheme="majorHAnsi"/>
            <w:sz w:val="22"/>
            <w:lang w:val="el-GR" w:eastAsia="el-GR"/>
          </w:rPr>
          <w:delText>ός</w:delText>
        </w:r>
      </w:del>
      <w:r w:rsidRPr="00143B80">
        <w:rPr>
          <w:rFonts w:asciiTheme="majorHAnsi" w:eastAsia="Calibri" w:hAnsiTheme="majorHAnsi" w:cstheme="majorHAnsi"/>
          <w:sz w:val="22"/>
          <w:lang w:val="el-GR" w:eastAsia="el-GR"/>
        </w:rPr>
        <w:t xml:space="preserve"> μουσείου φιλικού προς τα ΑμεΑ. Η</w:t>
      </w:r>
      <w:del w:id="94" w:author="Microsoft account" w:date="2025-09-03T19:05:00Z">
        <w:r w:rsidRPr="00143B80" w:rsidDel="00817A89">
          <w:rPr>
            <w:rFonts w:asciiTheme="majorHAnsi" w:eastAsia="Calibri" w:hAnsiTheme="majorHAnsi" w:cstheme="majorHAnsi"/>
            <w:sz w:val="22"/>
            <w:lang w:val="el-GR" w:eastAsia="el-GR"/>
          </w:rPr>
          <w:delText xml:space="preserve"> </w:delText>
        </w:r>
      </w:del>
      <w:ins w:id="95" w:author="Microsoft account" w:date="2025-09-03T21:23:00Z">
        <w:r w:rsidR="005D33F9">
          <w:rPr>
            <w:rFonts w:asciiTheme="majorHAnsi" w:eastAsia="Calibri" w:hAnsiTheme="majorHAnsi" w:cstheme="majorHAnsi"/>
            <w:sz w:val="22"/>
            <w:lang w:val="el-GR" w:eastAsia="el-GR"/>
          </w:rPr>
          <w:t xml:space="preserve"> δράση </w:t>
        </w:r>
      </w:ins>
      <w:del w:id="96" w:author="Microsoft account" w:date="2025-09-03T19:05:00Z">
        <w:r w:rsidRPr="00143B80" w:rsidDel="00817A89">
          <w:rPr>
            <w:rFonts w:asciiTheme="majorHAnsi" w:eastAsia="Calibri" w:hAnsiTheme="majorHAnsi" w:cstheme="majorHAnsi"/>
            <w:sz w:val="22"/>
            <w:lang w:val="el-GR" w:eastAsia="el-GR"/>
          </w:rPr>
          <w:delText>δρ</w:delText>
        </w:r>
      </w:del>
      <w:del w:id="97" w:author="Microsoft account" w:date="2025-09-03T21:23:00Z">
        <w:r w:rsidRPr="00143B80" w:rsidDel="005D33F9">
          <w:rPr>
            <w:rFonts w:asciiTheme="majorHAnsi" w:eastAsia="Calibri" w:hAnsiTheme="majorHAnsi" w:cstheme="majorHAnsi"/>
            <w:sz w:val="22"/>
            <w:lang w:val="el-GR" w:eastAsia="el-GR"/>
          </w:rPr>
          <w:delText>άση</w:delText>
        </w:r>
      </w:del>
      <w:r w:rsidRPr="00143B80">
        <w:rPr>
          <w:rFonts w:asciiTheme="majorHAnsi" w:eastAsia="Calibri" w:hAnsiTheme="majorHAnsi" w:cstheme="majorHAnsi"/>
          <w:sz w:val="22"/>
          <w:lang w:val="el-GR" w:eastAsia="el-GR"/>
        </w:rPr>
        <w:t xml:space="preserve"> εντάχθηκε στο μάθημα της μουσειολογίας και αντικατέστησε την καθιερωμένη εκπαιδευτική επίσκεψη με ένα τρίωρο εργαστήριο συμμετοχικού σχεδιασμού. Οι καταρτιζόμενοι </w:t>
      </w:r>
      <w:ins w:id="98" w:author="Microsoft account" w:date="2025-08-31T18:13:00Z">
        <w:r w:rsidR="00CB76C5" w:rsidRPr="00143B80">
          <w:rPr>
            <w:rFonts w:asciiTheme="majorHAnsi" w:hAnsiTheme="majorHAnsi" w:cstheme="majorHAnsi"/>
            <w:color w:val="FF0000"/>
            <w:sz w:val="22"/>
            <w:lang w:val="el-GR"/>
            <w:rPrChange w:id="99" w:author="Microsoft account" w:date="2025-09-01T17:15:00Z">
              <w:rPr>
                <w:lang w:val="el-GR"/>
              </w:rPr>
            </w:rPrChange>
          </w:rPr>
          <w:t>αξιοποι</w:t>
        </w:r>
      </w:ins>
      <w:ins w:id="100" w:author="Microsoft account" w:date="2025-09-03T21:21:00Z">
        <w:r w:rsidR="005D33F9">
          <w:rPr>
            <w:rFonts w:asciiTheme="majorHAnsi" w:hAnsiTheme="majorHAnsi" w:cstheme="majorHAnsi"/>
            <w:color w:val="FF0000"/>
            <w:sz w:val="22"/>
            <w:lang w:val="el-GR"/>
          </w:rPr>
          <w:t xml:space="preserve">ώντας </w:t>
        </w:r>
      </w:ins>
      <w:ins w:id="101" w:author="Microsoft account" w:date="2025-08-31T18:13:00Z">
        <w:r w:rsidR="00CB76C5" w:rsidRPr="00143B80">
          <w:rPr>
            <w:rFonts w:asciiTheme="majorHAnsi" w:hAnsiTheme="majorHAnsi" w:cstheme="majorHAnsi"/>
            <w:color w:val="FF0000"/>
            <w:sz w:val="22"/>
            <w:lang w:val="el-GR"/>
            <w:rPrChange w:id="102" w:author="Microsoft account" w:date="2025-09-01T17:15:00Z">
              <w:rPr>
                <w:lang w:val="el-GR"/>
              </w:rPr>
            </w:rPrChange>
          </w:rPr>
          <w:t>την εκπαιδευτική τεχνική της</w:t>
        </w:r>
        <w:r w:rsidR="00CB76C5" w:rsidRPr="00CB76C5">
          <w:rPr>
            <w:color w:val="FF0000"/>
            <w:lang w:val="el-GR"/>
            <w:rPrChange w:id="103" w:author="Microsoft account" w:date="2025-08-31T18:13:00Z">
              <w:rPr>
                <w:lang w:val="el-GR"/>
              </w:rPr>
            </w:rPrChange>
          </w:rPr>
          <w:t xml:space="preserve"> </w:t>
        </w:r>
        <w:r w:rsidR="00CB76C5" w:rsidRPr="00143B80">
          <w:rPr>
            <w:rFonts w:asciiTheme="majorHAnsi" w:hAnsiTheme="majorHAnsi" w:cstheme="majorHAnsi"/>
            <w:color w:val="FF0000"/>
            <w:sz w:val="22"/>
            <w:lang w:val="el-GR"/>
            <w:rPrChange w:id="104" w:author="Microsoft account" w:date="2025-09-01T17:15:00Z">
              <w:rPr>
                <w:lang w:val="el-GR"/>
              </w:rPr>
            </w:rPrChange>
          </w:rPr>
          <w:t>εργασίας σε ομάδες</w:t>
        </w:r>
        <w:r w:rsidR="00CB76C5" w:rsidRPr="00143B80">
          <w:rPr>
            <w:rFonts w:asciiTheme="majorHAnsi" w:eastAsia="Calibri" w:hAnsiTheme="majorHAnsi" w:cstheme="majorHAnsi"/>
            <w:sz w:val="22"/>
            <w:lang w:val="el-GR" w:eastAsia="el-GR"/>
          </w:rPr>
          <w:t xml:space="preserve"> </w:t>
        </w:r>
      </w:ins>
      <w:commentRangeStart w:id="105"/>
      <w:del w:id="106" w:author="Microsoft account" w:date="2025-08-31T18:13:00Z">
        <w:r w:rsidRPr="00143B80" w:rsidDel="00CB76C5">
          <w:rPr>
            <w:rFonts w:asciiTheme="majorHAnsi" w:eastAsia="Calibri" w:hAnsiTheme="majorHAnsi" w:cstheme="majorHAnsi"/>
            <w:sz w:val="22"/>
            <w:lang w:val="el-GR" w:eastAsia="el-GR"/>
          </w:rPr>
          <w:delText>εργάστηκαν</w:delText>
        </w:r>
      </w:del>
      <w:commentRangeEnd w:id="105"/>
      <w:r w:rsidR="00DF3CD6" w:rsidRPr="00143B80">
        <w:rPr>
          <w:rStyle w:val="CommentReference"/>
          <w:rFonts w:asciiTheme="majorHAnsi" w:hAnsiTheme="majorHAnsi" w:cstheme="majorHAnsi"/>
          <w:sz w:val="22"/>
          <w:szCs w:val="22"/>
          <w:rPrChange w:id="107" w:author="Microsoft account" w:date="2025-09-01T17:15:00Z">
            <w:rPr>
              <w:rStyle w:val="CommentReference"/>
            </w:rPr>
          </w:rPrChange>
        </w:rPr>
        <w:commentReference w:id="105"/>
      </w:r>
      <w:del w:id="108" w:author="Microsoft account" w:date="2025-08-31T18:13:00Z">
        <w:r w:rsidRPr="00143B80" w:rsidDel="00CB76C5">
          <w:rPr>
            <w:rFonts w:asciiTheme="majorHAnsi" w:eastAsia="Calibri" w:hAnsiTheme="majorHAnsi" w:cstheme="majorHAnsi"/>
            <w:sz w:val="22"/>
            <w:lang w:val="el-GR" w:eastAsia="el-GR"/>
          </w:rPr>
          <w:delText xml:space="preserve"> σε ομάδες</w:delText>
        </w:r>
      </w:del>
      <w:ins w:id="109" w:author="Microsoft account" w:date="2025-08-31T18:13:00Z">
        <w:r w:rsidR="00CB76C5" w:rsidRPr="00143B80">
          <w:rPr>
            <w:rFonts w:asciiTheme="majorHAnsi" w:eastAsia="Calibri" w:hAnsiTheme="majorHAnsi" w:cstheme="majorHAnsi"/>
            <w:sz w:val="22"/>
            <w:lang w:val="el-GR" w:eastAsia="el-GR"/>
          </w:rPr>
          <w:t xml:space="preserve">, </w:t>
        </w:r>
      </w:ins>
      <w:del w:id="110" w:author="Microsoft account" w:date="2025-08-31T18:13:00Z">
        <w:r w:rsidRPr="00143B80" w:rsidDel="00CB76C5">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ερεύνησαν, πρότειναν και ανέπτυξαν σχέδια για έναν εκθεσιακό χώρο που θα εξασφάλιζε καθολική προσβασιμότητα και ενεργή εμπλοκή</w:t>
      </w:r>
      <w:del w:id="111" w:author="Microsoft account" w:date="2025-09-03T19:05:00Z">
        <w:r w:rsidRPr="00143B80" w:rsidDel="00817A89">
          <w:rPr>
            <w:rFonts w:asciiTheme="majorHAnsi" w:eastAsia="Calibri" w:hAnsiTheme="majorHAnsi" w:cstheme="majorHAnsi"/>
            <w:sz w:val="22"/>
            <w:lang w:val="el-GR" w:eastAsia="el-GR"/>
          </w:rPr>
          <w:delText xml:space="preserve"> όλ</w:delText>
        </w:r>
      </w:del>
      <w:r w:rsidRPr="00143B80">
        <w:rPr>
          <w:rFonts w:asciiTheme="majorHAnsi" w:eastAsia="Calibri" w:hAnsiTheme="majorHAnsi" w:cstheme="majorHAnsi"/>
          <w:sz w:val="22"/>
          <w:lang w:val="el-GR" w:eastAsia="el-GR"/>
        </w:rPr>
        <w:t>ων των επισκεπτών.</w:t>
      </w:r>
    </w:p>
    <w:p w14:paraId="733765F6" w14:textId="0EDCAF4C" w:rsidR="001839C6" w:rsidRPr="00143B80" w:rsidRDefault="003B3E0A" w:rsidP="00BC3F73">
      <w:pPr>
        <w:spacing w:after="0" w:line="240" w:lineRule="auto"/>
        <w:ind w:firstLine="284"/>
        <w:jc w:val="both"/>
        <w:rPr>
          <w:rFonts w:asciiTheme="majorHAnsi" w:eastAsia="Times New Roman" w:hAnsiTheme="majorHAnsi" w:cstheme="majorHAnsi"/>
          <w:sz w:val="22"/>
          <w:lang w:val="el-GR" w:eastAsia="el-GR"/>
        </w:rPr>
      </w:pPr>
      <w:del w:id="112" w:author="USER_PC" w:date="2025-08-26T17:40:00Z">
        <w:r w:rsidRPr="00143B80" w:rsidDel="006A3917">
          <w:rPr>
            <w:rFonts w:asciiTheme="majorHAnsi" w:eastAsia="Calibri" w:hAnsiTheme="majorHAnsi" w:cstheme="majorHAnsi"/>
            <w:sz w:val="22"/>
            <w:lang w:val="el-GR" w:eastAsia="el-GR"/>
          </w:rPr>
          <w:delText> </w:delText>
        </w:r>
        <w:r w:rsidRPr="00143B80" w:rsidDel="006A3917">
          <w:rPr>
            <w:rFonts w:asciiTheme="majorHAnsi" w:eastAsia="Calibri" w:hAnsiTheme="majorHAnsi" w:cstheme="majorHAnsi"/>
            <w:sz w:val="22"/>
            <w:lang w:val="el-GR" w:eastAsia="el-GR"/>
          </w:rPr>
          <w:delText> </w:delText>
        </w:r>
      </w:del>
      <w:r w:rsidRPr="00143B80">
        <w:rPr>
          <w:rFonts w:asciiTheme="majorHAnsi" w:eastAsia="Calibri" w:hAnsiTheme="majorHAnsi" w:cstheme="majorHAnsi"/>
          <w:sz w:val="22"/>
          <w:lang w:val="el-GR" w:eastAsia="el-GR"/>
        </w:rPr>
        <w:t>Στόχος της εργασίας είναι να αναδείξει τον τρόπο με τον οποίο η βιωμα</w:t>
      </w:r>
      <w:ins w:id="113" w:author="Microsoft account" w:date="2025-09-03T21:24:00Z">
        <w:r w:rsidR="005D33F9">
          <w:rPr>
            <w:rFonts w:asciiTheme="majorHAnsi" w:eastAsia="Calibri" w:hAnsiTheme="majorHAnsi" w:cstheme="majorHAnsi"/>
            <w:sz w:val="22"/>
            <w:lang w:val="el-GR" w:eastAsia="el-GR"/>
          </w:rPr>
          <w:t xml:space="preserve">τική </w:t>
        </w:r>
      </w:ins>
      <w:del w:id="114" w:author="Microsoft account" w:date="2025-09-03T19:05:00Z">
        <w:r w:rsidRPr="00143B80" w:rsidDel="00817A89">
          <w:rPr>
            <w:rFonts w:asciiTheme="majorHAnsi" w:eastAsia="Calibri" w:hAnsiTheme="majorHAnsi" w:cstheme="majorHAnsi"/>
            <w:sz w:val="22"/>
            <w:lang w:val="el-GR" w:eastAsia="el-GR"/>
          </w:rPr>
          <w:delText>τικ</w:delText>
        </w:r>
      </w:del>
      <w:del w:id="115" w:author="Microsoft account" w:date="2025-09-03T21:24:00Z">
        <w:r w:rsidRPr="00143B80" w:rsidDel="005D33F9">
          <w:rPr>
            <w:rFonts w:asciiTheme="majorHAnsi" w:eastAsia="Calibri" w:hAnsiTheme="majorHAnsi" w:cstheme="majorHAnsi"/>
            <w:sz w:val="22"/>
            <w:lang w:val="el-GR" w:eastAsia="el-GR"/>
          </w:rPr>
          <w:delText>ή</w:delText>
        </w:r>
      </w:del>
      <w:r w:rsidRPr="00143B80">
        <w:rPr>
          <w:rFonts w:asciiTheme="majorHAnsi" w:eastAsia="Calibri" w:hAnsiTheme="majorHAnsi" w:cstheme="majorHAnsi"/>
          <w:sz w:val="22"/>
          <w:lang w:val="el-GR" w:eastAsia="el-GR"/>
        </w:rPr>
        <w:t xml:space="preserve"> προσέγγιση και η μεθοδολογία της μάθησης μέσω σχεδίου (project-based learning) μπορούν να συμβάλουν στην ευαισθητοποίηση </w:t>
      </w:r>
      <w:ins w:id="116" w:author="Microsoft account" w:date="2025-09-03T21:24:00Z">
        <w:r w:rsidR="005D33F9">
          <w:rPr>
            <w:rFonts w:asciiTheme="majorHAnsi" w:eastAsia="Calibri" w:hAnsiTheme="majorHAnsi" w:cstheme="majorHAnsi"/>
            <w:sz w:val="22"/>
            <w:lang w:val="el-GR" w:eastAsia="el-GR"/>
          </w:rPr>
          <w:t xml:space="preserve">των </w:t>
        </w:r>
      </w:ins>
      <w:del w:id="117" w:author="Microsoft account" w:date="2025-09-03T19:05:00Z">
        <w:r w:rsidRPr="00143B80" w:rsidDel="00817A89">
          <w:rPr>
            <w:rFonts w:asciiTheme="majorHAnsi" w:eastAsia="Calibri" w:hAnsiTheme="majorHAnsi" w:cstheme="majorHAnsi"/>
            <w:sz w:val="22"/>
            <w:lang w:val="el-GR" w:eastAsia="el-GR"/>
          </w:rPr>
          <w:delText>των</w:delText>
        </w:r>
      </w:del>
      <w:r w:rsidRPr="00143B80">
        <w:rPr>
          <w:rFonts w:asciiTheme="majorHAnsi" w:eastAsia="Calibri" w:hAnsiTheme="majorHAnsi" w:cstheme="majorHAnsi"/>
          <w:sz w:val="22"/>
          <w:lang w:val="el-GR" w:eastAsia="el-GR"/>
        </w:rPr>
        <w:t xml:space="preserve"> εκπαιδευομένων και</w:t>
      </w:r>
      <w:ins w:id="118" w:author="Microsoft account" w:date="2025-09-03T21:24:00Z">
        <w:r w:rsidR="005D33F9">
          <w:rPr>
            <w:rFonts w:asciiTheme="majorHAnsi" w:eastAsia="Calibri" w:hAnsiTheme="majorHAnsi" w:cstheme="majorHAnsi"/>
            <w:sz w:val="22"/>
            <w:lang w:val="el-GR" w:eastAsia="el-GR"/>
          </w:rPr>
          <w:t xml:space="preserve"> στην </w:t>
        </w:r>
      </w:ins>
      <w:del w:id="119" w:author="Microsoft account" w:date="2025-09-03T19:05:00Z">
        <w:r w:rsidRPr="00143B80" w:rsidDel="00817A89">
          <w:rPr>
            <w:rFonts w:asciiTheme="majorHAnsi" w:eastAsia="Calibri" w:hAnsiTheme="majorHAnsi" w:cstheme="majorHAnsi"/>
            <w:sz w:val="22"/>
            <w:lang w:val="el-GR" w:eastAsia="el-GR"/>
          </w:rPr>
          <w:delText xml:space="preserve"> στ</w:delText>
        </w:r>
      </w:del>
      <w:del w:id="120" w:author="Microsoft account" w:date="2025-09-03T21:24:00Z">
        <w:r w:rsidRPr="00143B80" w:rsidDel="005D33F9">
          <w:rPr>
            <w:rFonts w:asciiTheme="majorHAnsi" w:eastAsia="Calibri" w:hAnsiTheme="majorHAnsi" w:cstheme="majorHAnsi"/>
            <w:sz w:val="22"/>
            <w:lang w:val="el-GR" w:eastAsia="el-GR"/>
          </w:rPr>
          <w:delText>ην</w:delText>
        </w:r>
      </w:del>
      <w:ins w:id="121" w:author="Microsoft account" w:date="2025-09-03T21:24:00Z">
        <w:r w:rsidR="005D33F9">
          <w:rPr>
            <w:rFonts w:asciiTheme="majorHAnsi" w:eastAsia="Calibri" w:hAnsiTheme="majorHAnsi" w:cstheme="majorHAnsi"/>
            <w:sz w:val="22"/>
            <w:lang w:val="el-GR" w:eastAsia="el-GR"/>
          </w:rPr>
          <w:t xml:space="preserve"> ενίσχυση </w:t>
        </w:r>
      </w:ins>
      <w:del w:id="122" w:author="Microsoft account" w:date="2025-09-03T21:24:00Z">
        <w:r w:rsidRPr="00143B80" w:rsidDel="005D33F9">
          <w:rPr>
            <w:rFonts w:asciiTheme="majorHAnsi" w:eastAsia="Calibri" w:hAnsiTheme="majorHAnsi" w:cstheme="majorHAnsi"/>
            <w:sz w:val="22"/>
            <w:lang w:val="el-GR" w:eastAsia="el-GR"/>
          </w:rPr>
          <w:delText xml:space="preserve"> ενίσ</w:delText>
        </w:r>
      </w:del>
      <w:del w:id="123" w:author="Microsoft account" w:date="2025-09-03T19:05:00Z">
        <w:r w:rsidRPr="00143B80" w:rsidDel="00817A89">
          <w:rPr>
            <w:rFonts w:asciiTheme="majorHAnsi" w:eastAsia="Calibri" w:hAnsiTheme="majorHAnsi" w:cstheme="majorHAnsi"/>
            <w:sz w:val="22"/>
            <w:lang w:val="el-GR" w:eastAsia="el-GR"/>
          </w:rPr>
          <w:delText xml:space="preserve">χυση </w:delText>
        </w:r>
      </w:del>
      <w:ins w:id="124" w:author="Microsoft account" w:date="2025-09-03T21:24:00Z">
        <w:r w:rsidR="005D33F9">
          <w:rPr>
            <w:rFonts w:asciiTheme="majorHAnsi" w:eastAsia="Calibri" w:hAnsiTheme="majorHAnsi" w:cstheme="majorHAnsi"/>
            <w:sz w:val="22"/>
            <w:lang w:val="el-GR" w:eastAsia="el-GR"/>
          </w:rPr>
          <w:t xml:space="preserve">της </w:t>
        </w:r>
      </w:ins>
      <w:del w:id="125" w:author="Microsoft account" w:date="2025-09-03T19:05:00Z">
        <w:r w:rsidRPr="00143B80" w:rsidDel="00817A89">
          <w:rPr>
            <w:rFonts w:asciiTheme="majorHAnsi" w:eastAsia="Calibri" w:hAnsiTheme="majorHAnsi" w:cstheme="majorHAnsi"/>
            <w:sz w:val="22"/>
            <w:lang w:val="el-GR" w:eastAsia="el-GR"/>
          </w:rPr>
          <w:delText>τ</w:delText>
        </w:r>
      </w:del>
      <w:del w:id="126" w:author="Microsoft account" w:date="2025-09-03T21:24:00Z">
        <w:r w:rsidRPr="00143B80" w:rsidDel="005D33F9">
          <w:rPr>
            <w:rFonts w:asciiTheme="majorHAnsi" w:eastAsia="Calibri" w:hAnsiTheme="majorHAnsi" w:cstheme="majorHAnsi"/>
            <w:sz w:val="22"/>
            <w:lang w:val="el-GR" w:eastAsia="el-GR"/>
          </w:rPr>
          <w:delText>ης</w:delText>
        </w:r>
      </w:del>
      <w:r w:rsidRPr="00143B80">
        <w:rPr>
          <w:rFonts w:asciiTheme="majorHAnsi" w:eastAsia="Calibri" w:hAnsiTheme="majorHAnsi" w:cstheme="majorHAnsi"/>
          <w:sz w:val="22"/>
          <w:lang w:val="el-GR" w:eastAsia="el-GR"/>
        </w:rPr>
        <w:t xml:space="preserve"> κοινωνικής διάστασης</w:t>
      </w:r>
      <w:ins w:id="127" w:author="Microsoft account" w:date="2025-09-03T21:24:00Z">
        <w:r w:rsidR="005D33F9">
          <w:rPr>
            <w:rFonts w:asciiTheme="majorHAnsi" w:eastAsia="Calibri" w:hAnsiTheme="majorHAnsi" w:cstheme="majorHAnsi"/>
            <w:sz w:val="22"/>
            <w:lang w:val="el-GR" w:eastAsia="el-GR"/>
          </w:rPr>
          <w:t xml:space="preserve"> της </w:t>
        </w:r>
      </w:ins>
      <w:del w:id="128" w:author="Microsoft account" w:date="2025-09-03T19:05:00Z">
        <w:r w:rsidRPr="00143B80" w:rsidDel="00817A89">
          <w:rPr>
            <w:rFonts w:asciiTheme="majorHAnsi" w:eastAsia="Calibri" w:hAnsiTheme="majorHAnsi" w:cstheme="majorHAnsi"/>
            <w:sz w:val="22"/>
            <w:lang w:val="el-GR" w:eastAsia="el-GR"/>
          </w:rPr>
          <w:delText xml:space="preserve"> τη</w:delText>
        </w:r>
      </w:del>
      <w:del w:id="129" w:author="Microsoft account" w:date="2025-09-03T21:24:00Z">
        <w:r w:rsidRPr="00143B80" w:rsidDel="005D33F9">
          <w:rPr>
            <w:rFonts w:asciiTheme="majorHAnsi" w:eastAsia="Calibri" w:hAnsiTheme="majorHAnsi" w:cstheme="majorHAnsi"/>
            <w:sz w:val="22"/>
            <w:lang w:val="el-GR" w:eastAsia="el-GR"/>
          </w:rPr>
          <w:delText>ς</w:delText>
        </w:r>
      </w:del>
      <w:r w:rsidRPr="00143B80">
        <w:rPr>
          <w:rFonts w:asciiTheme="majorHAnsi" w:eastAsia="Calibri" w:hAnsiTheme="majorHAnsi" w:cstheme="majorHAnsi"/>
          <w:sz w:val="22"/>
          <w:lang w:val="el-GR" w:eastAsia="el-GR"/>
        </w:rPr>
        <w:t xml:space="preserve"> μάθησης. Επίσης, αναδεικνύεται η δυνατότητα της μουσειακής εκπαίδευσης να αποτελέσει πεδίο καινοτόμων πρακτικών που προάγουν τη συμπερίληψη και τον</w:t>
      </w:r>
      <w:ins w:id="130" w:author="Microsoft account" w:date="2025-09-03T21:25:00Z">
        <w:r w:rsidR="005D33F9">
          <w:rPr>
            <w:rFonts w:asciiTheme="majorHAnsi" w:eastAsia="Calibri" w:hAnsiTheme="majorHAnsi" w:cstheme="majorHAnsi"/>
            <w:sz w:val="22"/>
            <w:lang w:val="el-GR" w:eastAsia="el-GR"/>
          </w:rPr>
          <w:t xml:space="preserve"> καθολικό </w:t>
        </w:r>
      </w:ins>
      <w:del w:id="131" w:author="Microsoft account" w:date="2025-09-03T19:05:00Z">
        <w:r w:rsidRPr="00143B80" w:rsidDel="00817A89">
          <w:rPr>
            <w:rFonts w:asciiTheme="majorHAnsi" w:eastAsia="Calibri" w:hAnsiTheme="majorHAnsi" w:cstheme="majorHAnsi"/>
            <w:sz w:val="22"/>
            <w:lang w:val="el-GR" w:eastAsia="el-GR"/>
          </w:rPr>
          <w:delText xml:space="preserve"> καθ</w:delText>
        </w:r>
      </w:del>
      <w:del w:id="132" w:author="Microsoft account" w:date="2025-09-03T21:25:00Z">
        <w:r w:rsidRPr="00143B80" w:rsidDel="005D33F9">
          <w:rPr>
            <w:rFonts w:asciiTheme="majorHAnsi" w:eastAsia="Calibri" w:hAnsiTheme="majorHAnsi" w:cstheme="majorHAnsi"/>
            <w:sz w:val="22"/>
            <w:lang w:val="el-GR" w:eastAsia="el-GR"/>
          </w:rPr>
          <w:delText>ολικό</w:delText>
        </w:r>
      </w:del>
      <w:r w:rsidRPr="00143B80">
        <w:rPr>
          <w:rFonts w:asciiTheme="majorHAnsi" w:eastAsia="Calibri" w:hAnsiTheme="majorHAnsi" w:cstheme="majorHAnsi"/>
          <w:sz w:val="22"/>
          <w:lang w:val="el-GR" w:eastAsia="el-GR"/>
        </w:rPr>
        <w:t xml:space="preserve"> σχεδιασμό, ενώ παράλληλα εμπλέκουν ενερ</w:t>
      </w:r>
      <w:ins w:id="133" w:author="Microsoft account" w:date="2025-09-03T21:25:00Z">
        <w:r w:rsidR="005D33F9">
          <w:rPr>
            <w:rFonts w:asciiTheme="majorHAnsi" w:eastAsia="Calibri" w:hAnsiTheme="majorHAnsi" w:cstheme="majorHAnsi"/>
            <w:sz w:val="22"/>
            <w:lang w:val="el-GR" w:eastAsia="el-GR"/>
          </w:rPr>
          <w:t xml:space="preserve">γά </w:t>
        </w:r>
      </w:ins>
      <w:del w:id="134" w:author="Microsoft account" w:date="2025-09-03T19:05:00Z">
        <w:r w:rsidRPr="00143B80" w:rsidDel="00817A89">
          <w:rPr>
            <w:rFonts w:asciiTheme="majorHAnsi" w:eastAsia="Calibri" w:hAnsiTheme="majorHAnsi" w:cstheme="majorHAnsi"/>
            <w:sz w:val="22"/>
            <w:lang w:val="el-GR" w:eastAsia="el-GR"/>
          </w:rPr>
          <w:delText xml:space="preserve">γά </w:delText>
        </w:r>
      </w:del>
      <w:ins w:id="135" w:author="Microsoft account" w:date="2025-09-03T21:25:00Z">
        <w:r w:rsidR="005D33F9">
          <w:rPr>
            <w:rFonts w:asciiTheme="majorHAnsi" w:eastAsia="Calibri" w:hAnsiTheme="majorHAnsi" w:cstheme="majorHAnsi"/>
            <w:sz w:val="22"/>
            <w:lang w:val="el-GR" w:eastAsia="el-GR"/>
          </w:rPr>
          <w:t xml:space="preserve"> </w:t>
        </w:r>
      </w:ins>
      <w:r w:rsidRPr="00143B80">
        <w:rPr>
          <w:rFonts w:asciiTheme="majorHAnsi" w:eastAsia="Calibri" w:hAnsiTheme="majorHAnsi" w:cstheme="majorHAnsi"/>
          <w:sz w:val="22"/>
          <w:lang w:val="el-GR" w:eastAsia="el-GR"/>
        </w:rPr>
        <w:t xml:space="preserve">τους </w:t>
      </w:r>
      <w:ins w:id="136" w:author="Microsoft account" w:date="2025-09-03T21:25:00Z">
        <w:r w:rsidR="005D33F9">
          <w:rPr>
            <w:rFonts w:asciiTheme="majorHAnsi" w:eastAsia="Calibri" w:hAnsiTheme="majorHAnsi" w:cstheme="majorHAnsi"/>
            <w:sz w:val="22"/>
            <w:lang w:val="el-GR" w:eastAsia="el-GR"/>
          </w:rPr>
          <w:t xml:space="preserve">καταρτιζόμενους </w:t>
        </w:r>
      </w:ins>
      <w:del w:id="137" w:author="Microsoft account" w:date="2025-09-03T21:25:00Z">
        <w:r w:rsidRPr="00143B80" w:rsidDel="005D33F9">
          <w:rPr>
            <w:rFonts w:asciiTheme="majorHAnsi" w:eastAsia="Calibri" w:hAnsiTheme="majorHAnsi" w:cstheme="majorHAnsi"/>
            <w:sz w:val="22"/>
            <w:lang w:val="el-GR" w:eastAsia="el-GR"/>
          </w:rPr>
          <w:delText>κ</w:delText>
        </w:r>
      </w:del>
      <w:del w:id="138" w:author="Microsoft account" w:date="2025-09-03T19:05:00Z">
        <w:r w:rsidRPr="00143B80" w:rsidDel="00817A89">
          <w:rPr>
            <w:rFonts w:asciiTheme="majorHAnsi" w:eastAsia="Calibri" w:hAnsiTheme="majorHAnsi" w:cstheme="majorHAnsi"/>
            <w:sz w:val="22"/>
            <w:lang w:val="el-GR" w:eastAsia="el-GR"/>
          </w:rPr>
          <w:delText>ατα</w:delText>
        </w:r>
      </w:del>
      <w:del w:id="139" w:author="Microsoft account" w:date="2025-09-03T21:25:00Z">
        <w:r w:rsidRPr="00143B80" w:rsidDel="005D33F9">
          <w:rPr>
            <w:rFonts w:asciiTheme="majorHAnsi" w:eastAsia="Calibri" w:hAnsiTheme="majorHAnsi" w:cstheme="majorHAnsi"/>
            <w:sz w:val="22"/>
            <w:lang w:val="el-GR" w:eastAsia="el-GR"/>
          </w:rPr>
          <w:delText>ρτιζόμενους</w:delText>
        </w:r>
      </w:del>
      <w:r w:rsidRPr="00143B80">
        <w:rPr>
          <w:rFonts w:asciiTheme="majorHAnsi" w:eastAsia="Calibri" w:hAnsiTheme="majorHAnsi" w:cstheme="majorHAnsi"/>
          <w:sz w:val="22"/>
          <w:lang w:val="el-GR" w:eastAsia="el-GR"/>
        </w:rPr>
        <w:t xml:space="preserve"> στη δημιουργία νοήματος με βάση τις ανάγκες της τοπικής κοινωνίας.</w:t>
      </w:r>
    </w:p>
    <w:p w14:paraId="2F4F7C97" w14:textId="77777777" w:rsidR="001839C6" w:rsidRPr="00143B80" w:rsidRDefault="001839C6" w:rsidP="00DC0DCC">
      <w:pPr>
        <w:spacing w:before="240" w:after="0" w:line="240" w:lineRule="auto"/>
        <w:ind w:firstLine="284"/>
        <w:jc w:val="both"/>
        <w:outlineLvl w:val="2"/>
        <w:rPr>
          <w:rFonts w:asciiTheme="majorHAnsi" w:eastAsia="Times New Roman" w:hAnsiTheme="majorHAnsi" w:cstheme="majorHAnsi"/>
          <w:b/>
          <w:bCs/>
          <w:sz w:val="22"/>
          <w:lang w:val="el-GR" w:eastAsia="el-GR"/>
        </w:rPr>
      </w:pPr>
      <w:del w:id="140" w:author="USER_PC" w:date="2025-08-26T17:42:00Z">
        <w:r w:rsidRPr="00143B80" w:rsidDel="006A3917">
          <w:rPr>
            <w:rFonts w:asciiTheme="majorHAnsi" w:eastAsia="Calibri" w:hAnsiTheme="majorHAnsi" w:cstheme="majorHAnsi"/>
            <w:b/>
            <w:bCs/>
            <w:sz w:val="22"/>
            <w:lang w:val="el-GR" w:eastAsia="el-GR"/>
          </w:rPr>
          <w:delText xml:space="preserve"> </w:delText>
        </w:r>
      </w:del>
      <w:r w:rsidRPr="00143B80">
        <w:rPr>
          <w:rFonts w:asciiTheme="majorHAnsi" w:eastAsia="Calibri" w:hAnsiTheme="majorHAnsi" w:cstheme="majorHAnsi"/>
          <w:b/>
          <w:bCs/>
          <w:sz w:val="22"/>
          <w:lang w:val="el-GR" w:eastAsia="el-GR"/>
        </w:rPr>
        <w:t>Θεωρητικό Πλαίσιο</w:t>
      </w:r>
    </w:p>
    <w:p w14:paraId="176B67D4" w14:textId="77777777" w:rsidR="001E5F2E" w:rsidRPr="005D33F9" w:rsidRDefault="001E5F2E" w:rsidP="00DC0DCC">
      <w:pPr>
        <w:spacing w:before="240" w:after="0" w:line="240" w:lineRule="auto"/>
        <w:ind w:firstLine="284"/>
        <w:jc w:val="both"/>
        <w:outlineLvl w:val="2"/>
        <w:rPr>
          <w:rFonts w:asciiTheme="majorHAnsi" w:eastAsia="Times New Roman" w:hAnsiTheme="majorHAnsi" w:cstheme="majorHAnsi"/>
          <w:b/>
          <w:bCs/>
          <w:sz w:val="22"/>
          <w:lang w:val="el-GR" w:eastAsia="el-GR"/>
        </w:rPr>
      </w:pPr>
      <w:del w:id="141" w:author="USER_PC" w:date="2025-08-26T17:42:00Z">
        <w:r w:rsidRPr="005D33F9" w:rsidDel="006A3917">
          <w:rPr>
            <w:rFonts w:asciiTheme="majorHAnsi" w:eastAsia="Calibri" w:hAnsiTheme="majorHAnsi" w:cstheme="majorHAnsi"/>
            <w:bCs/>
            <w:i/>
            <w:sz w:val="22"/>
            <w:vertAlign w:val="superscript"/>
            <w:lang w:val="el-GR" w:eastAsia="el-GR"/>
            <w:rPrChange w:id="142" w:author="Microsoft account" w:date="2025-09-03T21:25:00Z">
              <w:rPr>
                <w:rFonts w:asciiTheme="majorHAnsi" w:eastAsia="Calibri" w:hAnsiTheme="majorHAnsi" w:cstheme="majorHAnsi"/>
                <w:bCs/>
                <w:i/>
                <w:sz w:val="22"/>
                <w:lang w:val="el-GR" w:eastAsia="el-GR"/>
              </w:rPr>
            </w:rPrChange>
          </w:rPr>
          <w:delText xml:space="preserve"> </w:delText>
        </w:r>
      </w:del>
      <w:r w:rsidRPr="005D33F9">
        <w:rPr>
          <w:rFonts w:asciiTheme="majorHAnsi" w:eastAsia="Calibri" w:hAnsiTheme="majorHAnsi" w:cstheme="majorHAnsi"/>
          <w:bCs/>
          <w:i/>
          <w:sz w:val="22"/>
          <w:lang w:val="el-GR" w:eastAsia="el-GR"/>
        </w:rPr>
        <w:t>Η μουσειακή εκπαίδευση ως κοινωνικός θεσμός</w:t>
      </w:r>
    </w:p>
    <w:p w14:paraId="0E7AE19F" w14:textId="6E7AC353" w:rsidR="001E5F2E" w:rsidRPr="00143B80" w:rsidRDefault="001E5F2E"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Το μουσείο του 21ου αιώνα δεν περιορίζεται στη φύλαξη και έκθεση αντικειμένων· εξελίσσεται σε δυναμικό πεδίο κοινωνικής </w:t>
      </w:r>
      <w:ins w:id="143" w:author="Microsoft account" w:date="2025-09-03T21:26:00Z">
        <w:r w:rsidR="005D33F9">
          <w:rPr>
            <w:rFonts w:asciiTheme="majorHAnsi" w:eastAsia="Calibri" w:hAnsiTheme="majorHAnsi" w:cstheme="majorHAnsi"/>
            <w:sz w:val="22"/>
            <w:lang w:val="el-GR" w:eastAsia="el-GR"/>
          </w:rPr>
          <w:t xml:space="preserve">μάθησης, </w:t>
        </w:r>
      </w:ins>
      <w:del w:id="144" w:author="Microsoft account" w:date="2025-09-03T21:26:00Z">
        <w:r w:rsidRPr="00143B80" w:rsidDel="005D33F9">
          <w:rPr>
            <w:rFonts w:asciiTheme="majorHAnsi" w:eastAsia="Calibri" w:hAnsiTheme="majorHAnsi" w:cstheme="majorHAnsi"/>
            <w:sz w:val="22"/>
            <w:lang w:val="el-GR" w:eastAsia="el-GR"/>
          </w:rPr>
          <w:delText>μάθη</w:delText>
        </w:r>
      </w:del>
      <w:del w:id="145" w:author="Microsoft account" w:date="2025-09-03T19:05:00Z">
        <w:r w:rsidRPr="00143B80" w:rsidDel="00817A89">
          <w:rPr>
            <w:rFonts w:asciiTheme="majorHAnsi" w:eastAsia="Calibri" w:hAnsiTheme="majorHAnsi" w:cstheme="majorHAnsi"/>
            <w:sz w:val="22"/>
            <w:lang w:val="el-GR" w:eastAsia="el-GR"/>
          </w:rPr>
          <w:delText>σης,</w:delText>
        </w:r>
      </w:del>
      <w:ins w:id="146" w:author="Microsoft account" w:date="2025-09-03T21:26:00Z">
        <w:r w:rsidR="005D33F9">
          <w:rPr>
            <w:rFonts w:asciiTheme="majorHAnsi" w:eastAsia="Calibri" w:hAnsiTheme="majorHAnsi" w:cstheme="majorHAnsi"/>
            <w:sz w:val="22"/>
            <w:lang w:val="el-GR" w:eastAsia="el-GR"/>
          </w:rPr>
          <w:t xml:space="preserve"> συμμετοχικότητας </w:t>
        </w:r>
      </w:ins>
      <w:del w:id="147" w:author="Microsoft account" w:date="2025-09-03T19:05:00Z">
        <w:r w:rsidRPr="00143B80" w:rsidDel="00817A89">
          <w:rPr>
            <w:rFonts w:asciiTheme="majorHAnsi" w:eastAsia="Calibri" w:hAnsiTheme="majorHAnsi" w:cstheme="majorHAnsi"/>
            <w:sz w:val="22"/>
            <w:lang w:val="el-GR" w:eastAsia="el-GR"/>
          </w:rPr>
          <w:delText xml:space="preserve"> σ</w:delText>
        </w:r>
      </w:del>
      <w:del w:id="148" w:author="Microsoft account" w:date="2025-09-03T21:26:00Z">
        <w:r w:rsidRPr="00143B80" w:rsidDel="005D33F9">
          <w:rPr>
            <w:rFonts w:asciiTheme="majorHAnsi" w:eastAsia="Calibri" w:hAnsiTheme="majorHAnsi" w:cstheme="majorHAnsi"/>
            <w:sz w:val="22"/>
            <w:lang w:val="el-GR" w:eastAsia="el-GR"/>
          </w:rPr>
          <w:delText>υμμετοχικότητας</w:delText>
        </w:r>
      </w:del>
      <w:r w:rsidRPr="00143B80">
        <w:rPr>
          <w:rFonts w:asciiTheme="majorHAnsi" w:eastAsia="Calibri" w:hAnsiTheme="majorHAnsi" w:cstheme="majorHAnsi"/>
          <w:sz w:val="22"/>
          <w:lang w:val="el-GR" w:eastAsia="el-GR"/>
        </w:rPr>
        <w:t xml:space="preserve"> και ενδυνάμωσης. Η θεωρητική προσέγγιση της «νέας μουσειολογίας» (Vergo, 1989</w:t>
      </w:r>
      <w:ins w:id="149" w:author="Microsoft account" w:date="2025-09-01T17:01:00Z">
        <w:r w:rsidR="00802284" w:rsidRPr="00143B80">
          <w:rPr>
            <w:rFonts w:asciiTheme="majorHAnsi" w:eastAsia="Calibri" w:hAnsiTheme="majorHAnsi" w:cstheme="majorHAnsi"/>
            <w:sz w:val="22"/>
            <w:lang w:val="el-GR" w:eastAsia="el-GR"/>
          </w:rPr>
          <w:t>,σ 3-5</w:t>
        </w:r>
      </w:ins>
      <w:r w:rsidRPr="00143B80">
        <w:rPr>
          <w:rFonts w:asciiTheme="majorHAnsi" w:eastAsia="Calibri" w:hAnsiTheme="majorHAnsi" w:cstheme="majorHAnsi"/>
          <w:sz w:val="22"/>
          <w:lang w:val="el-GR" w:eastAsia="el-GR"/>
        </w:rPr>
        <w:t>) επαναπροσδιορίζει τον ρόλο του μουσείου ως κοινωνικού θεσμού, μετατρέποντάς το σε χώρο διαλόγου, πολυφωνίας και δημοκρατικής έκφρασης (Black, 2005</w:t>
      </w:r>
      <w:ins w:id="150" w:author="Microsoft account" w:date="2025-09-01T17:01:00Z">
        <w:r w:rsidR="00802284" w:rsidRPr="00143B80">
          <w:rPr>
            <w:rFonts w:asciiTheme="majorHAnsi" w:eastAsia="Calibri" w:hAnsiTheme="majorHAnsi" w:cstheme="majorHAnsi"/>
            <w:sz w:val="22"/>
            <w:lang w:val="el-GR" w:eastAsia="el-GR"/>
          </w:rPr>
          <w:t>,σ. 45</w:t>
        </w:r>
      </w:ins>
      <w:ins w:id="151" w:author="Microsoft account" w:date="2025-09-01T17:00:00Z">
        <w:r w:rsidR="00802284" w:rsidRPr="00143B80">
          <w:rPr>
            <w:rFonts w:asciiTheme="majorHAnsi" w:eastAsia="Calibri" w:hAnsiTheme="majorHAnsi" w:cstheme="majorHAnsi"/>
            <w:sz w:val="22"/>
            <w:lang w:val="el-GR" w:eastAsia="el-GR"/>
          </w:rPr>
          <w:t>;</w:t>
        </w:r>
      </w:ins>
      <w:del w:id="152" w:author="Microsoft account" w:date="2025-09-01T17:00:00Z">
        <w:r w:rsidRPr="00143B80" w:rsidDel="00802284">
          <w:rPr>
            <w:rFonts w:asciiTheme="majorHAnsi" w:eastAsia="Calibri" w:hAnsiTheme="majorHAnsi" w:cstheme="majorHAnsi"/>
            <w:sz w:val="22"/>
            <w:lang w:val="el-GR" w:eastAsia="el-GR"/>
          </w:rPr>
          <w:delText>·</w:delText>
        </w:r>
      </w:del>
      <w:r w:rsidRPr="00143B80">
        <w:rPr>
          <w:rFonts w:asciiTheme="majorHAnsi" w:eastAsia="Calibri" w:hAnsiTheme="majorHAnsi" w:cstheme="majorHAnsi"/>
          <w:sz w:val="22"/>
          <w:lang w:val="el-GR" w:eastAsia="el-GR"/>
        </w:rPr>
        <w:t xml:space="preserve"> Hooper-Greenhill, 2007</w:t>
      </w:r>
      <w:ins w:id="153" w:author="Microsoft account" w:date="2025-09-01T17:02:00Z">
        <w:r w:rsidR="00802284" w:rsidRPr="00143B80">
          <w:rPr>
            <w:rFonts w:asciiTheme="majorHAnsi" w:eastAsia="Calibri" w:hAnsiTheme="majorHAnsi" w:cstheme="majorHAnsi"/>
            <w:sz w:val="22"/>
            <w:lang w:val="el-GR" w:eastAsia="el-GR"/>
          </w:rPr>
          <w:t>,σ.15-20</w:t>
        </w:r>
      </w:ins>
      <w:r w:rsidRPr="00143B80">
        <w:rPr>
          <w:rFonts w:asciiTheme="majorHAnsi" w:eastAsia="Calibri" w:hAnsiTheme="majorHAnsi" w:cstheme="majorHAnsi"/>
          <w:sz w:val="22"/>
          <w:lang w:val="el-GR" w:eastAsia="el-GR"/>
        </w:rPr>
        <w:t>).</w:t>
      </w:r>
    </w:p>
    <w:p w14:paraId="1B2E4DAE" w14:textId="6417734F" w:rsidR="001E5F2E" w:rsidRPr="00143B80" w:rsidRDefault="001E5F2E"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Η μουσειακή εμπειρία, όπως περιγράφεται στο πλαίσιο των Falk</w:t>
      </w:r>
      <w:ins w:id="154" w:author="Microsoft account" w:date="2025-09-01T17:35:00Z">
        <w:r w:rsidR="008134E7">
          <w:rPr>
            <w:rFonts w:asciiTheme="majorHAnsi" w:eastAsia="Calibri" w:hAnsiTheme="majorHAnsi" w:cstheme="majorHAnsi"/>
            <w:sz w:val="22"/>
            <w:lang w:val="el-GR" w:eastAsia="el-GR"/>
          </w:rPr>
          <w:t xml:space="preserve"> και</w:t>
        </w:r>
      </w:ins>
      <w:del w:id="155" w:author="Microsoft account" w:date="2025-09-01T17:35:00Z">
        <w:r w:rsidRPr="00143B80" w:rsidDel="008134E7">
          <w:rPr>
            <w:rFonts w:asciiTheme="majorHAnsi" w:eastAsia="Calibri" w:hAnsiTheme="majorHAnsi" w:cstheme="majorHAnsi"/>
            <w:sz w:val="22"/>
            <w:lang w:val="el-GR" w:eastAsia="el-GR"/>
          </w:rPr>
          <w:delText xml:space="preserve"> &amp;</w:delText>
        </w:r>
      </w:del>
      <w:r w:rsidRPr="00143B80">
        <w:rPr>
          <w:rFonts w:asciiTheme="majorHAnsi" w:eastAsia="Calibri" w:hAnsiTheme="majorHAnsi" w:cstheme="majorHAnsi"/>
          <w:sz w:val="22"/>
          <w:lang w:val="el-GR" w:eastAsia="el-GR"/>
        </w:rPr>
        <w:t xml:space="preserve"> Dierking (2012</w:t>
      </w:r>
      <w:ins w:id="156" w:author="Microsoft account" w:date="2025-09-01T17:03:00Z">
        <w:r w:rsidR="00802284" w:rsidRPr="00143B80">
          <w:rPr>
            <w:rFonts w:asciiTheme="majorHAnsi" w:eastAsia="Calibri" w:hAnsiTheme="majorHAnsi" w:cstheme="majorHAnsi"/>
            <w:sz w:val="22"/>
            <w:lang w:val="el-GR" w:eastAsia="el-GR"/>
          </w:rPr>
          <w:t>, σ.25-40</w:t>
        </w:r>
      </w:ins>
      <w:r w:rsidRPr="00143B80">
        <w:rPr>
          <w:rFonts w:asciiTheme="majorHAnsi" w:eastAsia="Calibri" w:hAnsiTheme="majorHAnsi" w:cstheme="majorHAnsi"/>
          <w:sz w:val="22"/>
          <w:lang w:val="el-GR" w:eastAsia="el-GR"/>
        </w:rPr>
        <w:t>), ερμηνεύεται ως ένα διαδραστικό και πολυδιάστατο σύστημα, όπου το προσωπικό, κοινωνικό και φυσικό περιβάλλον του επισκέπτη επηρεάζει τη μαθησιακή διαδικασία. Ειδικότερα, η μουσειακή εκπαίδευση προωθεί βιωματικές, διαθεματικές και διαλογικές προσεγγίσεις που ευνοούν τη δημιουργία νοήματος και ενισχύουν την κοινωνική ενσυναίσθηση (Hein, 1998</w:t>
      </w:r>
      <w:ins w:id="157" w:author="Microsoft account" w:date="2025-09-01T17:38:00Z">
        <w:r w:rsidR="008134E7">
          <w:rPr>
            <w:rFonts w:asciiTheme="majorHAnsi" w:eastAsia="Calibri" w:hAnsiTheme="majorHAnsi" w:cstheme="majorHAnsi"/>
            <w:sz w:val="22"/>
            <w:lang w:val="el-GR" w:eastAsia="el-GR"/>
          </w:rPr>
          <w:t>, σ.150-160;</w:t>
        </w:r>
      </w:ins>
      <w:r w:rsidRPr="00143B80">
        <w:rPr>
          <w:rFonts w:asciiTheme="majorHAnsi" w:eastAsia="Calibri" w:hAnsiTheme="majorHAnsi" w:cstheme="majorHAnsi"/>
          <w:sz w:val="22"/>
          <w:lang w:val="el-GR" w:eastAsia="el-GR"/>
        </w:rPr>
        <w:t>· Sandell, 2007</w:t>
      </w:r>
      <w:ins w:id="158" w:author="Microsoft account" w:date="2025-09-01T17:38:00Z">
        <w:r w:rsidR="008134E7">
          <w:rPr>
            <w:rFonts w:asciiTheme="majorHAnsi" w:eastAsia="Calibri" w:hAnsiTheme="majorHAnsi" w:cstheme="majorHAnsi"/>
            <w:sz w:val="22"/>
            <w:lang w:val="el-GR" w:eastAsia="el-GR"/>
          </w:rPr>
          <w:t>,σ.12</w:t>
        </w:r>
      </w:ins>
      <w:r w:rsidRPr="00143B80">
        <w:rPr>
          <w:rFonts w:asciiTheme="majorHAnsi" w:eastAsia="Calibri" w:hAnsiTheme="majorHAnsi" w:cstheme="majorHAnsi"/>
          <w:sz w:val="22"/>
          <w:lang w:val="el-GR" w:eastAsia="el-GR"/>
        </w:rPr>
        <w:t>).</w:t>
      </w:r>
    </w:p>
    <w:p w14:paraId="5A66D989" w14:textId="77777777" w:rsidR="001E5F2E" w:rsidRPr="00143B80" w:rsidRDefault="001E5F2E"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Τα «κοινωνικά μουσεία» καλούνται να αναδείξουν αφηγήσεις περιθωριοποιημένων ομάδων, να καλλιεργήσουν την κριτική σκέψη και να συμβάλουν ενεργά στον κοινωνικό μετασχηματισμό, λειτουργώντας ως καταλύτες αλλαγής (Sandell, 2003). Μια τέτοια προσέγγιση ενσωματώνει αρχές του συμμετοχικού σχεδιασμού (Simon, 2010) και δίνει χώρο σε φωνές που συχνά απουσιάζουν από τον επίσημο πολιτιστικό λόγο.</w:t>
      </w:r>
    </w:p>
    <w:p w14:paraId="36B447FE" w14:textId="3819D5AD" w:rsidR="001E5F2E" w:rsidRPr="00143B80" w:rsidRDefault="00D97E2C" w:rsidP="00DC0DCC">
      <w:pPr>
        <w:spacing w:before="240" w:after="0" w:line="240" w:lineRule="auto"/>
        <w:ind w:firstLine="284"/>
        <w:jc w:val="both"/>
        <w:outlineLvl w:val="2"/>
        <w:rPr>
          <w:rFonts w:asciiTheme="majorHAnsi" w:eastAsia="Times New Roman" w:hAnsiTheme="majorHAnsi" w:cstheme="majorHAnsi"/>
          <w:b/>
          <w:bCs/>
          <w:sz w:val="22"/>
          <w:lang w:val="el-GR" w:eastAsia="el-GR"/>
        </w:rPr>
      </w:pPr>
      <w:ins w:id="159" w:author="Microsoft account" w:date="2025-09-03T22:15:00Z">
        <w:r>
          <w:rPr>
            <w:rFonts w:asciiTheme="majorHAnsi" w:eastAsia="Calibri" w:hAnsiTheme="majorHAnsi" w:cstheme="majorHAnsi"/>
            <w:bCs/>
            <w:i/>
            <w:sz w:val="22"/>
            <w:lang w:val="el-GR" w:eastAsia="el-GR"/>
          </w:rPr>
          <w:t>-</w:t>
        </w:r>
      </w:ins>
      <w:r w:rsidR="001E5F2E" w:rsidRPr="00143B80">
        <w:rPr>
          <w:rFonts w:asciiTheme="majorHAnsi" w:eastAsia="Calibri" w:hAnsiTheme="majorHAnsi" w:cstheme="majorHAnsi"/>
          <w:bCs/>
          <w:i/>
          <w:sz w:val="22"/>
          <w:lang w:val="el-GR" w:eastAsia="el-GR"/>
        </w:rPr>
        <w:t>Η εκπαίδευση ενηλίκων και η κοινωνική ευαισθητοποίηση</w:t>
      </w:r>
    </w:p>
    <w:p w14:paraId="3D3AB257" w14:textId="4622D4FB" w:rsidR="001E5F2E" w:rsidRPr="00143B80" w:rsidRDefault="001E5F2E"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εκπαίδευση ενηλίκων δεν περιορίζεται στη μετάδοση γνώσεων, αλλά συνιστά πεδίο κοινωνικής </w:t>
      </w:r>
      <w:ins w:id="160" w:author="Microsoft account" w:date="2025-09-03T21:26:00Z">
        <w:r w:rsidR="005D33F9">
          <w:rPr>
            <w:rFonts w:asciiTheme="majorHAnsi" w:eastAsia="Calibri" w:hAnsiTheme="majorHAnsi" w:cstheme="majorHAnsi"/>
            <w:sz w:val="22"/>
            <w:lang w:val="el-GR" w:eastAsia="el-GR"/>
          </w:rPr>
          <w:t xml:space="preserve">παρέμβασης </w:t>
        </w:r>
      </w:ins>
      <w:del w:id="161" w:author="Microsoft account" w:date="2025-09-03T21:27:00Z">
        <w:r w:rsidRPr="00143B80" w:rsidDel="005D33F9">
          <w:rPr>
            <w:rFonts w:asciiTheme="majorHAnsi" w:eastAsia="Calibri" w:hAnsiTheme="majorHAnsi" w:cstheme="majorHAnsi"/>
            <w:sz w:val="22"/>
            <w:lang w:val="el-GR" w:eastAsia="el-GR"/>
          </w:rPr>
          <w:delText>παρέ</w:delText>
        </w:r>
      </w:del>
      <w:del w:id="162" w:author="Microsoft account" w:date="2025-09-03T19:05:00Z">
        <w:r w:rsidRPr="00143B80" w:rsidDel="00817A89">
          <w:rPr>
            <w:rFonts w:asciiTheme="majorHAnsi" w:eastAsia="Calibri" w:hAnsiTheme="majorHAnsi" w:cstheme="majorHAnsi"/>
            <w:sz w:val="22"/>
            <w:lang w:val="el-GR" w:eastAsia="el-GR"/>
          </w:rPr>
          <w:delText>μ</w:delText>
        </w:r>
      </w:del>
      <w:del w:id="163" w:author="Microsoft account" w:date="2025-09-03T21:27:00Z">
        <w:r w:rsidRPr="00143B80" w:rsidDel="005D33F9">
          <w:rPr>
            <w:rFonts w:asciiTheme="majorHAnsi" w:eastAsia="Calibri" w:hAnsiTheme="majorHAnsi" w:cstheme="majorHAnsi"/>
            <w:sz w:val="22"/>
            <w:lang w:val="el-GR" w:eastAsia="el-GR"/>
          </w:rPr>
          <w:delText>βασης</w:delText>
        </w:r>
      </w:del>
      <w:r w:rsidRPr="00143B80">
        <w:rPr>
          <w:rFonts w:asciiTheme="majorHAnsi" w:eastAsia="Calibri" w:hAnsiTheme="majorHAnsi" w:cstheme="majorHAnsi"/>
          <w:sz w:val="22"/>
          <w:lang w:val="el-GR" w:eastAsia="el-GR"/>
        </w:rPr>
        <w:t xml:space="preserve">, ενδυνάμωσης και </w:t>
      </w:r>
      <w:ins w:id="164" w:author="Microsoft account" w:date="2025-09-03T21:27:00Z">
        <w:r w:rsidR="005D33F9">
          <w:rPr>
            <w:rFonts w:asciiTheme="majorHAnsi" w:eastAsia="Calibri" w:hAnsiTheme="majorHAnsi" w:cstheme="majorHAnsi"/>
            <w:sz w:val="22"/>
            <w:lang w:val="el-GR" w:eastAsia="el-GR"/>
          </w:rPr>
          <w:t xml:space="preserve">μετασχηματιστικής </w:t>
        </w:r>
      </w:ins>
      <w:del w:id="165" w:author="Microsoft account" w:date="2025-09-03T21:27:00Z">
        <w:r w:rsidRPr="00143B80" w:rsidDel="005D33F9">
          <w:rPr>
            <w:rFonts w:asciiTheme="majorHAnsi" w:eastAsia="Calibri" w:hAnsiTheme="majorHAnsi" w:cstheme="majorHAnsi"/>
            <w:sz w:val="22"/>
            <w:lang w:val="el-GR" w:eastAsia="el-GR"/>
          </w:rPr>
          <w:delText>μετα</w:delText>
        </w:r>
      </w:del>
      <w:del w:id="166" w:author="Microsoft account" w:date="2025-09-03T19:05:00Z">
        <w:r w:rsidRPr="00143B80" w:rsidDel="00817A89">
          <w:rPr>
            <w:rFonts w:asciiTheme="majorHAnsi" w:eastAsia="Calibri" w:hAnsiTheme="majorHAnsi" w:cstheme="majorHAnsi"/>
            <w:sz w:val="22"/>
            <w:lang w:val="el-GR" w:eastAsia="el-GR"/>
          </w:rPr>
          <w:delText>σ</w:delText>
        </w:r>
      </w:del>
      <w:del w:id="167" w:author="Microsoft account" w:date="2025-09-03T21:27:00Z">
        <w:r w:rsidRPr="00143B80" w:rsidDel="005D33F9">
          <w:rPr>
            <w:rFonts w:asciiTheme="majorHAnsi" w:eastAsia="Calibri" w:hAnsiTheme="majorHAnsi" w:cstheme="majorHAnsi"/>
            <w:sz w:val="22"/>
            <w:lang w:val="el-GR" w:eastAsia="el-GR"/>
          </w:rPr>
          <w:delText>χηματιστικής</w:delText>
        </w:r>
      </w:del>
      <w:r w:rsidRPr="00143B80">
        <w:rPr>
          <w:rFonts w:asciiTheme="majorHAnsi" w:eastAsia="Calibri" w:hAnsiTheme="majorHAnsi" w:cstheme="majorHAnsi"/>
          <w:sz w:val="22"/>
          <w:lang w:val="el-GR" w:eastAsia="el-GR"/>
        </w:rPr>
        <w:t xml:space="preserve"> </w:t>
      </w:r>
      <w:commentRangeStart w:id="168"/>
      <w:r w:rsidRPr="00143B80">
        <w:rPr>
          <w:rFonts w:asciiTheme="majorHAnsi" w:eastAsia="Calibri" w:hAnsiTheme="majorHAnsi" w:cstheme="majorHAnsi"/>
          <w:sz w:val="22"/>
          <w:lang w:val="el-GR" w:eastAsia="el-GR"/>
        </w:rPr>
        <w:t>μάθησης</w:t>
      </w:r>
      <w:commentRangeEnd w:id="168"/>
      <w:r w:rsidR="00330CC5" w:rsidRPr="00143B80">
        <w:rPr>
          <w:rStyle w:val="CommentReference"/>
          <w:rFonts w:asciiTheme="majorHAnsi" w:hAnsiTheme="majorHAnsi" w:cstheme="majorHAnsi"/>
          <w:sz w:val="22"/>
          <w:szCs w:val="22"/>
          <w:rPrChange w:id="169" w:author="Microsoft account" w:date="2025-09-01T17:15:00Z">
            <w:rPr>
              <w:rStyle w:val="CommentReference"/>
            </w:rPr>
          </w:rPrChange>
        </w:rPr>
        <w:commentReference w:id="168"/>
      </w:r>
      <w:ins w:id="170" w:author="Microsoft account" w:date="2025-08-31T18:34:00Z">
        <w:r w:rsidR="00C06F9E" w:rsidRPr="00143B80">
          <w:rPr>
            <w:rFonts w:asciiTheme="majorHAnsi" w:eastAsia="Calibri" w:hAnsiTheme="majorHAnsi" w:cstheme="majorHAnsi"/>
            <w:sz w:val="22"/>
            <w:lang w:val="el-GR" w:eastAsia="el-GR"/>
            <w:rPrChange w:id="171" w:author="Microsoft account" w:date="2025-09-01T17:15:00Z">
              <w:rPr>
                <w:rFonts w:asciiTheme="majorHAnsi" w:eastAsia="Calibri" w:hAnsiTheme="majorHAnsi" w:cstheme="majorHAnsi"/>
                <w:sz w:val="22"/>
                <w:lang w:eastAsia="el-GR"/>
              </w:rPr>
            </w:rPrChange>
          </w:rPr>
          <w:t xml:space="preserve"> </w:t>
        </w:r>
        <w:r w:rsidR="00C06F9E" w:rsidRPr="00143B80">
          <w:rPr>
            <w:rFonts w:asciiTheme="majorHAnsi" w:hAnsiTheme="majorHAnsi" w:cstheme="majorHAnsi"/>
            <w:color w:val="FF0000"/>
            <w:sz w:val="22"/>
            <w:lang w:val="el-GR"/>
            <w:rPrChange w:id="172" w:author="Microsoft account" w:date="2025-09-01T17:15:00Z">
              <w:rPr/>
            </w:rPrChange>
          </w:rPr>
          <w:t>(</w:t>
        </w:r>
        <w:proofErr w:type="spellStart"/>
        <w:r w:rsidR="00C06F9E" w:rsidRPr="00143B80">
          <w:rPr>
            <w:rFonts w:asciiTheme="majorHAnsi" w:hAnsiTheme="majorHAnsi" w:cstheme="majorHAnsi"/>
            <w:color w:val="FF0000"/>
            <w:sz w:val="22"/>
            <w:rPrChange w:id="173" w:author="Microsoft account" w:date="2025-09-01T17:15:00Z">
              <w:rPr/>
            </w:rPrChange>
          </w:rPr>
          <w:t>Mezirow</w:t>
        </w:r>
        <w:proofErr w:type="spellEnd"/>
        <w:r w:rsidR="00C06F9E" w:rsidRPr="00143B80">
          <w:rPr>
            <w:rFonts w:asciiTheme="majorHAnsi" w:hAnsiTheme="majorHAnsi" w:cstheme="majorHAnsi"/>
            <w:color w:val="FF0000"/>
            <w:sz w:val="22"/>
            <w:lang w:val="el-GR"/>
            <w:rPrChange w:id="174" w:author="Microsoft account" w:date="2025-09-01T17:15:00Z">
              <w:rPr/>
            </w:rPrChange>
          </w:rPr>
          <w:t xml:space="preserve">, 2000, σσ. 5–25· </w:t>
        </w:r>
        <w:r w:rsidR="00C06F9E" w:rsidRPr="00143B80">
          <w:rPr>
            <w:rFonts w:asciiTheme="majorHAnsi" w:hAnsiTheme="majorHAnsi" w:cstheme="majorHAnsi"/>
            <w:color w:val="FF0000"/>
            <w:sz w:val="22"/>
            <w:rPrChange w:id="175" w:author="Microsoft account" w:date="2025-09-01T17:15:00Z">
              <w:rPr/>
            </w:rPrChange>
          </w:rPr>
          <w:t>Brookfield</w:t>
        </w:r>
        <w:r w:rsidR="00C06F9E" w:rsidRPr="00143B80">
          <w:rPr>
            <w:rFonts w:asciiTheme="majorHAnsi" w:hAnsiTheme="majorHAnsi" w:cstheme="majorHAnsi"/>
            <w:color w:val="FF0000"/>
            <w:sz w:val="22"/>
            <w:lang w:val="el-GR"/>
            <w:rPrChange w:id="176" w:author="Microsoft account" w:date="2025-09-01T17:15:00Z">
              <w:rPr/>
            </w:rPrChange>
          </w:rPr>
          <w:t>, 201</w:t>
        </w:r>
      </w:ins>
      <w:ins w:id="177" w:author="Microsoft account" w:date="2025-09-03T18:59:00Z">
        <w:r w:rsidR="00097970">
          <w:rPr>
            <w:rFonts w:asciiTheme="majorHAnsi" w:hAnsiTheme="majorHAnsi" w:cstheme="majorHAnsi"/>
            <w:color w:val="FF0000"/>
            <w:sz w:val="22"/>
            <w:lang w:val="el-GR"/>
          </w:rPr>
          <w:t>5</w:t>
        </w:r>
      </w:ins>
      <w:ins w:id="178" w:author="Microsoft account" w:date="2025-08-31T18:34:00Z">
        <w:r w:rsidR="00C06F9E" w:rsidRPr="00143B80">
          <w:rPr>
            <w:rFonts w:asciiTheme="majorHAnsi" w:hAnsiTheme="majorHAnsi" w:cstheme="majorHAnsi"/>
            <w:color w:val="FF0000"/>
            <w:sz w:val="22"/>
            <w:lang w:val="el-GR"/>
            <w:rPrChange w:id="179" w:author="Microsoft account" w:date="2025-09-01T17:15:00Z">
              <w:rPr/>
            </w:rPrChange>
          </w:rPr>
          <w:t>, σσ. 40–60· Παπαδοπούλου, 2021)</w:t>
        </w:r>
        <w:r w:rsidR="00C06F9E" w:rsidRPr="00143B80">
          <w:rPr>
            <w:rFonts w:asciiTheme="majorHAnsi" w:hAnsiTheme="majorHAnsi" w:cstheme="majorHAnsi"/>
            <w:sz w:val="22"/>
            <w:lang w:val="el-GR"/>
            <w:rPrChange w:id="180" w:author="Microsoft account" w:date="2025-09-01T17:15:00Z">
              <w:rPr/>
            </w:rPrChange>
          </w:rPr>
          <w:t>.</w:t>
        </w:r>
      </w:ins>
      <w:del w:id="181" w:author="Microsoft account" w:date="2025-09-01T17:08:00Z">
        <w:r w:rsidRPr="00143B80" w:rsidDel="00E27786">
          <w:rPr>
            <w:rFonts w:asciiTheme="majorHAnsi" w:eastAsia="Calibri" w:hAnsiTheme="majorHAnsi" w:cstheme="majorHAnsi"/>
            <w:sz w:val="22"/>
            <w:lang w:val="el-GR" w:eastAsia="el-GR"/>
          </w:rPr>
          <w:delText>.</w:delText>
        </w:r>
      </w:del>
      <w:r w:rsidRPr="00143B80">
        <w:rPr>
          <w:rFonts w:asciiTheme="majorHAnsi" w:eastAsia="Calibri" w:hAnsiTheme="majorHAnsi" w:cstheme="majorHAnsi"/>
          <w:sz w:val="22"/>
          <w:lang w:val="el-GR" w:eastAsia="el-GR"/>
        </w:rPr>
        <w:t xml:space="preserve"> Η θεωρία του Mezirow (2000</w:t>
      </w:r>
      <w:ins w:id="182" w:author="Microsoft account" w:date="2025-09-01T17:40:00Z">
        <w:r w:rsidR="008134E7">
          <w:rPr>
            <w:rFonts w:asciiTheme="majorHAnsi" w:eastAsia="Calibri" w:hAnsiTheme="majorHAnsi" w:cstheme="majorHAnsi"/>
            <w:sz w:val="22"/>
            <w:lang w:val="el-GR" w:eastAsia="el-GR"/>
          </w:rPr>
          <w:t>,σ.5-25</w:t>
        </w:r>
      </w:ins>
      <w:r w:rsidRPr="00143B80">
        <w:rPr>
          <w:rFonts w:asciiTheme="majorHAnsi" w:eastAsia="Calibri" w:hAnsiTheme="majorHAnsi" w:cstheme="majorHAnsi"/>
          <w:sz w:val="22"/>
          <w:lang w:val="el-GR" w:eastAsia="el-GR"/>
        </w:rPr>
        <w:t xml:space="preserve">) </w:t>
      </w:r>
      <w:ins w:id="183" w:author="Microsoft account" w:date="2025-09-03T21:27:00Z">
        <w:r w:rsidR="005D33F9">
          <w:rPr>
            <w:rFonts w:asciiTheme="majorHAnsi" w:eastAsia="Calibri" w:hAnsiTheme="majorHAnsi" w:cstheme="majorHAnsi"/>
            <w:sz w:val="22"/>
            <w:lang w:val="el-GR" w:eastAsia="el-GR"/>
          </w:rPr>
          <w:t xml:space="preserve">υποστηρίζει </w:t>
        </w:r>
      </w:ins>
      <w:del w:id="184" w:author="Microsoft account" w:date="2025-09-03T21:27:00Z">
        <w:r w:rsidRPr="00143B80" w:rsidDel="005D33F9">
          <w:rPr>
            <w:rFonts w:asciiTheme="majorHAnsi" w:eastAsia="Calibri" w:hAnsiTheme="majorHAnsi" w:cstheme="majorHAnsi"/>
            <w:sz w:val="22"/>
            <w:lang w:val="el-GR" w:eastAsia="el-GR"/>
          </w:rPr>
          <w:delText>υ</w:delText>
        </w:r>
      </w:del>
      <w:del w:id="185" w:author="Microsoft account" w:date="2025-09-03T19:05:00Z">
        <w:r w:rsidRPr="00143B80" w:rsidDel="00817A89">
          <w:rPr>
            <w:rFonts w:asciiTheme="majorHAnsi" w:eastAsia="Calibri" w:hAnsiTheme="majorHAnsi" w:cstheme="majorHAnsi"/>
            <w:sz w:val="22"/>
            <w:lang w:val="el-GR" w:eastAsia="el-GR"/>
          </w:rPr>
          <w:delText>ποσ</w:delText>
        </w:r>
      </w:del>
      <w:del w:id="186" w:author="Microsoft account" w:date="2025-09-03T21:27:00Z">
        <w:r w:rsidRPr="00143B80" w:rsidDel="005D33F9">
          <w:rPr>
            <w:rFonts w:asciiTheme="majorHAnsi" w:eastAsia="Calibri" w:hAnsiTheme="majorHAnsi" w:cstheme="majorHAnsi"/>
            <w:sz w:val="22"/>
            <w:lang w:val="el-GR" w:eastAsia="el-GR"/>
          </w:rPr>
          <w:delText>τηρίζει</w:delText>
        </w:r>
      </w:del>
      <w:r w:rsidRPr="00143B80">
        <w:rPr>
          <w:rFonts w:asciiTheme="majorHAnsi" w:eastAsia="Calibri" w:hAnsiTheme="majorHAnsi" w:cstheme="majorHAnsi"/>
          <w:sz w:val="22"/>
          <w:lang w:val="el-GR" w:eastAsia="el-GR"/>
        </w:rPr>
        <w:t xml:space="preserve"> ότι οι </w:t>
      </w:r>
      <w:ins w:id="187" w:author="Microsoft account" w:date="2025-09-03T21:27:00Z">
        <w:r w:rsidR="005D33F9">
          <w:rPr>
            <w:rFonts w:asciiTheme="majorHAnsi" w:eastAsia="Calibri" w:hAnsiTheme="majorHAnsi" w:cstheme="majorHAnsi"/>
            <w:sz w:val="22"/>
            <w:lang w:val="el-GR" w:eastAsia="el-GR"/>
          </w:rPr>
          <w:t xml:space="preserve">ενήλικες </w:t>
        </w:r>
      </w:ins>
      <w:del w:id="188" w:author="Microsoft account" w:date="2025-09-03T21:27:00Z">
        <w:r w:rsidRPr="00143B80" w:rsidDel="005D33F9">
          <w:rPr>
            <w:rFonts w:asciiTheme="majorHAnsi" w:eastAsia="Calibri" w:hAnsiTheme="majorHAnsi" w:cstheme="majorHAnsi"/>
            <w:sz w:val="22"/>
            <w:lang w:val="el-GR" w:eastAsia="el-GR"/>
          </w:rPr>
          <w:delText>ενήλ</w:delText>
        </w:r>
      </w:del>
      <w:del w:id="189" w:author="Microsoft account" w:date="2025-09-03T19:05:00Z">
        <w:r w:rsidRPr="00143B80" w:rsidDel="00817A89">
          <w:rPr>
            <w:rFonts w:asciiTheme="majorHAnsi" w:eastAsia="Calibri" w:hAnsiTheme="majorHAnsi" w:cstheme="majorHAnsi"/>
            <w:sz w:val="22"/>
            <w:lang w:val="el-GR" w:eastAsia="el-GR"/>
          </w:rPr>
          <w:delText>ικες</w:delText>
        </w:r>
      </w:del>
      <w:ins w:id="190" w:author="Microsoft account" w:date="2025-09-03T21:27:00Z">
        <w:r w:rsidR="005D33F9">
          <w:rPr>
            <w:rFonts w:asciiTheme="majorHAnsi" w:eastAsia="Calibri" w:hAnsiTheme="majorHAnsi" w:cstheme="majorHAnsi"/>
            <w:sz w:val="22"/>
            <w:lang w:val="el-GR" w:eastAsia="el-GR"/>
          </w:rPr>
          <w:t xml:space="preserve"> </w:t>
        </w:r>
      </w:ins>
      <w:r w:rsidRPr="00143B80">
        <w:rPr>
          <w:rFonts w:asciiTheme="majorHAnsi" w:eastAsia="Calibri" w:hAnsiTheme="majorHAnsi" w:cstheme="majorHAnsi"/>
          <w:sz w:val="22"/>
          <w:lang w:val="el-GR" w:eastAsia="el-GR"/>
        </w:rPr>
        <w:t xml:space="preserve"> μαθαίνουν </w:t>
      </w:r>
      <w:r w:rsidRPr="00143B80">
        <w:rPr>
          <w:rFonts w:asciiTheme="majorHAnsi" w:eastAsia="Calibri" w:hAnsiTheme="majorHAnsi" w:cstheme="majorHAnsi"/>
          <w:sz w:val="22"/>
          <w:lang w:val="el-GR" w:eastAsia="el-GR"/>
        </w:rPr>
        <w:lastRenderedPageBreak/>
        <w:t xml:space="preserve">ουσιαστικά όταν αναστοχάζονται τις υπάρχουσες </w:t>
      </w:r>
      <w:ins w:id="191" w:author="Microsoft account" w:date="2025-09-03T21:28:00Z">
        <w:r w:rsidR="005D33F9">
          <w:rPr>
            <w:rFonts w:asciiTheme="majorHAnsi" w:eastAsia="Calibri" w:hAnsiTheme="majorHAnsi" w:cstheme="majorHAnsi"/>
            <w:sz w:val="22"/>
            <w:lang w:val="el-GR" w:eastAsia="el-GR"/>
          </w:rPr>
          <w:t xml:space="preserve">παραδοχές </w:t>
        </w:r>
      </w:ins>
      <w:del w:id="192" w:author="Microsoft account" w:date="2025-09-03T21:28:00Z">
        <w:r w:rsidRPr="00143B80" w:rsidDel="005D33F9">
          <w:rPr>
            <w:rFonts w:asciiTheme="majorHAnsi" w:eastAsia="Calibri" w:hAnsiTheme="majorHAnsi" w:cstheme="majorHAnsi"/>
            <w:sz w:val="22"/>
            <w:lang w:val="el-GR" w:eastAsia="el-GR"/>
          </w:rPr>
          <w:delText>παρ</w:delText>
        </w:r>
      </w:del>
      <w:del w:id="193" w:author="Microsoft account" w:date="2025-09-03T19:05:00Z">
        <w:r w:rsidRPr="00143B80" w:rsidDel="00817A89">
          <w:rPr>
            <w:rFonts w:asciiTheme="majorHAnsi" w:eastAsia="Calibri" w:hAnsiTheme="majorHAnsi" w:cstheme="majorHAnsi"/>
            <w:sz w:val="22"/>
            <w:lang w:val="el-GR" w:eastAsia="el-GR"/>
          </w:rPr>
          <w:delText>αδοχ</w:delText>
        </w:r>
      </w:del>
      <w:del w:id="194" w:author="Microsoft account" w:date="2025-09-03T21:28:00Z">
        <w:r w:rsidRPr="00143B80" w:rsidDel="005D33F9">
          <w:rPr>
            <w:rFonts w:asciiTheme="majorHAnsi" w:eastAsia="Calibri" w:hAnsiTheme="majorHAnsi" w:cstheme="majorHAnsi"/>
            <w:sz w:val="22"/>
            <w:lang w:val="el-GR" w:eastAsia="el-GR"/>
          </w:rPr>
          <w:delText>ές</w:delText>
        </w:r>
      </w:del>
      <w:r w:rsidRPr="00143B80">
        <w:rPr>
          <w:rFonts w:asciiTheme="majorHAnsi" w:eastAsia="Calibri" w:hAnsiTheme="majorHAnsi" w:cstheme="majorHAnsi"/>
          <w:sz w:val="22"/>
          <w:lang w:val="el-GR" w:eastAsia="el-GR"/>
        </w:rPr>
        <w:t xml:space="preserve"> τους και αναπτύσσουν νέες, πιο περιεκτικές αντιλήψεις για τον εαυτό τους και τον κόσμο. Αυτή η διαδικασία είναι καθοριστική για την </w:t>
      </w:r>
      <w:ins w:id="195" w:author="Microsoft account" w:date="2025-09-03T21:28:00Z">
        <w:r w:rsidR="005D33F9">
          <w:rPr>
            <w:rFonts w:asciiTheme="majorHAnsi" w:eastAsia="Calibri" w:hAnsiTheme="majorHAnsi" w:cstheme="majorHAnsi"/>
            <w:sz w:val="22"/>
            <w:lang w:val="el-GR" w:eastAsia="el-GR"/>
          </w:rPr>
          <w:t xml:space="preserve">ανάπτυξη </w:t>
        </w:r>
      </w:ins>
      <w:del w:id="196" w:author="Microsoft account" w:date="2025-09-03T19:05:00Z">
        <w:r w:rsidRPr="00143B80" w:rsidDel="00817A89">
          <w:rPr>
            <w:rFonts w:asciiTheme="majorHAnsi" w:eastAsia="Calibri" w:hAnsiTheme="majorHAnsi" w:cstheme="majorHAnsi"/>
            <w:sz w:val="22"/>
            <w:lang w:val="el-GR" w:eastAsia="el-GR"/>
          </w:rPr>
          <w:delText>ανά</w:delText>
        </w:r>
      </w:del>
      <w:del w:id="197" w:author="Microsoft account" w:date="2025-09-03T21:28:00Z">
        <w:r w:rsidRPr="00143B80" w:rsidDel="005D33F9">
          <w:rPr>
            <w:rFonts w:asciiTheme="majorHAnsi" w:eastAsia="Calibri" w:hAnsiTheme="majorHAnsi" w:cstheme="majorHAnsi"/>
            <w:sz w:val="22"/>
            <w:lang w:val="el-GR" w:eastAsia="el-GR"/>
          </w:rPr>
          <w:delText>πτυξη</w:delText>
        </w:r>
      </w:del>
      <w:r w:rsidRPr="00143B80">
        <w:rPr>
          <w:rFonts w:asciiTheme="majorHAnsi" w:eastAsia="Calibri" w:hAnsiTheme="majorHAnsi" w:cstheme="majorHAnsi"/>
          <w:sz w:val="22"/>
          <w:lang w:val="el-GR" w:eastAsia="el-GR"/>
        </w:rPr>
        <w:t xml:space="preserve"> κοινωνικής ευαισθησίας και πολιτειότητας.</w:t>
      </w:r>
    </w:p>
    <w:p w14:paraId="0FD88FFF" w14:textId="68728C73" w:rsidR="001E5F2E" w:rsidRPr="00143B80" w:rsidRDefault="001E5F2E"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Η μαθητοκεντρική προσέγγιση της εκπαίδευσης ενηλίκων, που βασίζεται στη σύνδεση μάθησης και εμπειρίας, προάγει την ενεργό συμμετοχή και ενισχύει την κριτική σκέψη (Brookfield, 2013</w:t>
      </w:r>
      <w:ins w:id="198" w:author="Microsoft account" w:date="2025-09-01T17:47:00Z">
        <w:r w:rsidR="004B3E43">
          <w:rPr>
            <w:rFonts w:asciiTheme="majorHAnsi" w:eastAsia="Calibri" w:hAnsiTheme="majorHAnsi" w:cstheme="majorHAnsi"/>
            <w:sz w:val="22"/>
            <w:lang w:val="el-GR" w:eastAsia="el-GR"/>
          </w:rPr>
          <w:t>, σ.40-60;</w:t>
        </w:r>
      </w:ins>
      <w:del w:id="199" w:author="Microsoft account" w:date="2025-09-01T17:47:00Z">
        <w:r w:rsidRPr="00143B80" w:rsidDel="004B3E43">
          <w:rPr>
            <w:rFonts w:asciiTheme="majorHAnsi" w:eastAsia="Calibri" w:hAnsiTheme="majorHAnsi" w:cstheme="majorHAnsi"/>
            <w:sz w:val="22"/>
            <w:lang w:val="el-GR" w:eastAsia="el-GR"/>
          </w:rPr>
          <w:delText>·</w:delText>
        </w:r>
      </w:del>
      <w:r w:rsidRPr="00143B80">
        <w:rPr>
          <w:rFonts w:asciiTheme="majorHAnsi" w:eastAsia="Calibri" w:hAnsiTheme="majorHAnsi" w:cstheme="majorHAnsi"/>
          <w:sz w:val="22"/>
          <w:lang w:val="el-GR" w:eastAsia="el-GR"/>
        </w:rPr>
        <w:t xml:space="preserve"> Κουλαουζίδης, 2010</w:t>
      </w:r>
      <w:ins w:id="200" w:author="Microsoft account" w:date="2025-09-01T17:47:00Z">
        <w:r w:rsidR="004B3E43">
          <w:rPr>
            <w:rFonts w:asciiTheme="majorHAnsi" w:eastAsia="Calibri" w:hAnsiTheme="majorHAnsi" w:cstheme="majorHAnsi"/>
            <w:sz w:val="22"/>
            <w:lang w:val="el-GR" w:eastAsia="el-GR"/>
          </w:rPr>
          <w:t>,σ.55-70</w:t>
        </w:r>
      </w:ins>
      <w:r w:rsidRPr="00143B80">
        <w:rPr>
          <w:rFonts w:asciiTheme="majorHAnsi" w:eastAsia="Calibri" w:hAnsiTheme="majorHAnsi" w:cstheme="majorHAnsi"/>
          <w:sz w:val="22"/>
          <w:lang w:val="el-GR" w:eastAsia="el-GR"/>
        </w:rPr>
        <w:t>). Η προσέγγιση Project-Based Learning (PBL), εμπνευσμένη από τη φιλοσοφία του Dewey (1938</w:t>
      </w:r>
      <w:ins w:id="201" w:author="Microsoft account" w:date="2025-09-01T17:47:00Z">
        <w:r w:rsidR="004B3E43">
          <w:rPr>
            <w:rFonts w:asciiTheme="majorHAnsi" w:eastAsia="Calibri" w:hAnsiTheme="majorHAnsi" w:cstheme="majorHAnsi"/>
            <w:sz w:val="22"/>
            <w:lang w:val="el-GR" w:eastAsia="el-GR"/>
          </w:rPr>
          <w:t>, σ.25-30</w:t>
        </w:r>
      </w:ins>
      <w:r w:rsidRPr="00143B80">
        <w:rPr>
          <w:rFonts w:asciiTheme="majorHAnsi" w:eastAsia="Calibri" w:hAnsiTheme="majorHAnsi" w:cstheme="majorHAnsi"/>
          <w:sz w:val="22"/>
          <w:lang w:val="el-GR" w:eastAsia="el-GR"/>
        </w:rPr>
        <w:t xml:space="preserve">) και το </w:t>
      </w:r>
      <w:ins w:id="202" w:author="Microsoft account" w:date="2025-09-03T21:28:00Z">
        <w:r w:rsidR="005D33F9">
          <w:rPr>
            <w:rFonts w:asciiTheme="majorHAnsi" w:eastAsia="Calibri" w:hAnsiTheme="majorHAnsi" w:cstheme="majorHAnsi"/>
            <w:sz w:val="22"/>
            <w:lang w:val="el-GR" w:eastAsia="el-GR"/>
          </w:rPr>
          <w:t xml:space="preserve">μοντέλο </w:t>
        </w:r>
      </w:ins>
      <w:del w:id="203" w:author="Microsoft account" w:date="2025-09-03T21:28:00Z">
        <w:r w:rsidRPr="00143B80" w:rsidDel="005D33F9">
          <w:rPr>
            <w:rFonts w:asciiTheme="majorHAnsi" w:eastAsia="Calibri" w:hAnsiTheme="majorHAnsi" w:cstheme="majorHAnsi"/>
            <w:sz w:val="22"/>
            <w:lang w:val="el-GR" w:eastAsia="el-GR"/>
          </w:rPr>
          <w:delText>μ</w:delText>
        </w:r>
      </w:del>
      <w:del w:id="204" w:author="Microsoft account" w:date="2025-09-03T19:05:00Z">
        <w:r w:rsidRPr="00143B80" w:rsidDel="00817A89">
          <w:rPr>
            <w:rFonts w:asciiTheme="majorHAnsi" w:eastAsia="Calibri" w:hAnsiTheme="majorHAnsi" w:cstheme="majorHAnsi"/>
            <w:sz w:val="22"/>
            <w:lang w:val="el-GR" w:eastAsia="el-GR"/>
          </w:rPr>
          <w:delText>οντ</w:delText>
        </w:r>
      </w:del>
      <w:del w:id="205" w:author="Microsoft account" w:date="2025-09-03T21:28:00Z">
        <w:r w:rsidRPr="00143B80" w:rsidDel="005D33F9">
          <w:rPr>
            <w:rFonts w:asciiTheme="majorHAnsi" w:eastAsia="Calibri" w:hAnsiTheme="majorHAnsi" w:cstheme="majorHAnsi"/>
            <w:sz w:val="22"/>
            <w:lang w:val="el-GR" w:eastAsia="el-GR"/>
          </w:rPr>
          <w:delText>έλο</w:delText>
        </w:r>
      </w:del>
      <w:r w:rsidRPr="00143B80">
        <w:rPr>
          <w:rFonts w:asciiTheme="majorHAnsi" w:eastAsia="Calibri" w:hAnsiTheme="majorHAnsi" w:cstheme="majorHAnsi"/>
          <w:sz w:val="22"/>
          <w:lang w:val="el-GR" w:eastAsia="el-GR"/>
        </w:rPr>
        <w:t xml:space="preserve"> εμπειρικής μάθησης του Kolb (1984</w:t>
      </w:r>
      <w:ins w:id="206" w:author="Microsoft account" w:date="2025-09-01T17:47:00Z">
        <w:r w:rsidR="004B3E43">
          <w:rPr>
            <w:rFonts w:asciiTheme="majorHAnsi" w:eastAsia="Calibri" w:hAnsiTheme="majorHAnsi" w:cstheme="majorHAnsi"/>
            <w:sz w:val="22"/>
            <w:lang w:val="el-GR" w:eastAsia="el-GR"/>
          </w:rPr>
          <w:t>,σ.20-38</w:t>
        </w:r>
      </w:ins>
      <w:r w:rsidRPr="00143B80">
        <w:rPr>
          <w:rFonts w:asciiTheme="majorHAnsi" w:eastAsia="Calibri" w:hAnsiTheme="majorHAnsi" w:cstheme="majorHAnsi"/>
          <w:sz w:val="22"/>
          <w:lang w:val="el-GR" w:eastAsia="el-GR"/>
        </w:rPr>
        <w:t xml:space="preserve">), ενισχύει την πρακτική εφαρμογή της γνώσης σε πραγματικά ή προσομοιωμένα </w:t>
      </w:r>
      <w:commentRangeStart w:id="207"/>
      <w:r w:rsidRPr="00143B80">
        <w:rPr>
          <w:rFonts w:asciiTheme="majorHAnsi" w:eastAsia="Calibri" w:hAnsiTheme="majorHAnsi" w:cstheme="majorHAnsi"/>
          <w:color w:val="FF0000"/>
          <w:sz w:val="22"/>
          <w:lang w:val="el-GR" w:eastAsia="el-GR"/>
          <w:rPrChange w:id="208" w:author="Microsoft account" w:date="2025-09-01T17:15:00Z">
            <w:rPr>
              <w:rFonts w:asciiTheme="majorHAnsi" w:eastAsia="Calibri" w:hAnsiTheme="majorHAnsi" w:cstheme="majorHAnsi"/>
              <w:sz w:val="22"/>
              <w:lang w:val="el-GR" w:eastAsia="el-GR"/>
            </w:rPr>
          </w:rPrChange>
        </w:rPr>
        <w:t>π</w:t>
      </w:r>
      <w:ins w:id="209" w:author="Microsoft account" w:date="2025-08-31T18:16:00Z">
        <w:r w:rsidR="00CC09AD" w:rsidRPr="00143B80">
          <w:rPr>
            <w:rFonts w:asciiTheme="majorHAnsi" w:eastAsia="Calibri" w:hAnsiTheme="majorHAnsi" w:cstheme="majorHAnsi"/>
            <w:color w:val="FF0000"/>
            <w:sz w:val="22"/>
            <w:lang w:val="el-GR" w:eastAsia="el-GR"/>
            <w:rPrChange w:id="210" w:author="Microsoft account" w:date="2025-09-01T17:15:00Z">
              <w:rPr>
                <w:rFonts w:asciiTheme="majorHAnsi" w:eastAsia="Calibri" w:hAnsiTheme="majorHAnsi" w:cstheme="majorHAnsi"/>
                <w:sz w:val="22"/>
                <w:lang w:val="el-GR" w:eastAsia="el-GR"/>
              </w:rPr>
            </w:rPrChange>
          </w:rPr>
          <w:t>εριβάλλοντα</w:t>
        </w:r>
      </w:ins>
      <w:ins w:id="211" w:author="Microsoft account" w:date="2025-09-03T16:33:00Z">
        <w:r w:rsidR="001E3BF5">
          <w:rPr>
            <w:rFonts w:asciiTheme="majorHAnsi" w:eastAsia="Calibri" w:hAnsiTheme="majorHAnsi" w:cstheme="majorHAnsi"/>
            <w:color w:val="FF0000"/>
            <w:sz w:val="22"/>
            <w:lang w:val="el-GR" w:eastAsia="el-GR"/>
          </w:rPr>
          <w:t xml:space="preserve"> </w:t>
        </w:r>
      </w:ins>
      <w:del w:id="212" w:author="Microsoft account" w:date="2025-08-31T18:16:00Z">
        <w:r w:rsidRPr="00143B80" w:rsidDel="00CC09AD">
          <w:rPr>
            <w:rFonts w:asciiTheme="majorHAnsi" w:eastAsia="Calibri" w:hAnsiTheme="majorHAnsi" w:cstheme="majorHAnsi"/>
            <w:sz w:val="22"/>
            <w:lang w:val="el-GR" w:eastAsia="el-GR"/>
          </w:rPr>
          <w:delText>λαίσια</w:delText>
        </w:r>
      </w:del>
      <w:commentRangeEnd w:id="207"/>
      <w:r w:rsidR="00330CC5" w:rsidRPr="00143B80">
        <w:rPr>
          <w:rStyle w:val="CommentReference"/>
          <w:rFonts w:asciiTheme="majorHAnsi" w:hAnsiTheme="majorHAnsi" w:cstheme="majorHAnsi"/>
          <w:sz w:val="22"/>
          <w:szCs w:val="22"/>
          <w:rPrChange w:id="213" w:author="Microsoft account" w:date="2025-09-01T17:15:00Z">
            <w:rPr>
              <w:rStyle w:val="CommentReference"/>
            </w:rPr>
          </w:rPrChange>
        </w:rPr>
        <w:commentReference w:id="207"/>
      </w:r>
      <w:r w:rsidRPr="00143B80">
        <w:rPr>
          <w:rFonts w:asciiTheme="majorHAnsi" w:eastAsia="Calibri" w:hAnsiTheme="majorHAnsi" w:cstheme="majorHAnsi"/>
          <w:sz w:val="22"/>
          <w:lang w:val="el-GR" w:eastAsia="el-GR"/>
        </w:rPr>
        <w:t>, προάγοντας τη συνεργατικότητα και τον</w:t>
      </w:r>
      <w:del w:id="214" w:author="Microsoft account" w:date="2025-09-03T19:05:00Z">
        <w:r w:rsidRPr="00143B80" w:rsidDel="00817A89">
          <w:rPr>
            <w:rFonts w:asciiTheme="majorHAnsi" w:eastAsia="Calibri" w:hAnsiTheme="majorHAnsi" w:cstheme="majorHAnsi"/>
            <w:sz w:val="22"/>
            <w:lang w:val="el-GR" w:eastAsia="el-GR"/>
          </w:rPr>
          <w:delText xml:space="preserve"> </w:delText>
        </w:r>
      </w:del>
      <w:ins w:id="215" w:author="Microsoft account" w:date="2025-09-03T21:28:00Z">
        <w:r w:rsidR="005D33F9">
          <w:rPr>
            <w:rFonts w:asciiTheme="majorHAnsi" w:eastAsia="Calibri" w:hAnsiTheme="majorHAnsi" w:cstheme="majorHAnsi"/>
            <w:sz w:val="22"/>
            <w:lang w:val="el-GR" w:eastAsia="el-GR"/>
          </w:rPr>
          <w:t xml:space="preserve">κοινωνικό </w:t>
        </w:r>
      </w:ins>
      <w:del w:id="216" w:author="Microsoft account" w:date="2025-09-03T19:05:00Z">
        <w:r w:rsidRPr="00143B80" w:rsidDel="00817A89">
          <w:rPr>
            <w:rFonts w:asciiTheme="majorHAnsi" w:eastAsia="Calibri" w:hAnsiTheme="majorHAnsi" w:cstheme="majorHAnsi"/>
            <w:sz w:val="22"/>
            <w:lang w:val="el-GR" w:eastAsia="el-GR"/>
          </w:rPr>
          <w:delText>κο</w:delText>
        </w:r>
      </w:del>
      <w:del w:id="217" w:author="Microsoft account" w:date="2025-09-03T21:28:00Z">
        <w:r w:rsidRPr="00143B80" w:rsidDel="005D33F9">
          <w:rPr>
            <w:rFonts w:asciiTheme="majorHAnsi" w:eastAsia="Calibri" w:hAnsiTheme="majorHAnsi" w:cstheme="majorHAnsi"/>
            <w:sz w:val="22"/>
            <w:lang w:val="el-GR" w:eastAsia="el-GR"/>
          </w:rPr>
          <w:delText>ινωνικό</w:delText>
        </w:r>
      </w:del>
      <w:r w:rsidRPr="00143B80">
        <w:rPr>
          <w:rFonts w:asciiTheme="majorHAnsi" w:eastAsia="Calibri" w:hAnsiTheme="majorHAnsi" w:cstheme="majorHAnsi"/>
          <w:sz w:val="22"/>
          <w:lang w:val="el-GR" w:eastAsia="el-GR"/>
        </w:rPr>
        <w:t xml:space="preserve"> στοχασμό (Blumenfeld et al., 1991</w:t>
      </w:r>
      <w:ins w:id="218" w:author="Microsoft account" w:date="2025-09-01T17:48:00Z">
        <w:r w:rsidR="004B3E43">
          <w:rPr>
            <w:rFonts w:asciiTheme="majorHAnsi" w:eastAsia="Calibri" w:hAnsiTheme="majorHAnsi" w:cstheme="majorHAnsi"/>
            <w:sz w:val="22"/>
            <w:lang w:val="el-GR" w:eastAsia="el-GR"/>
          </w:rPr>
          <w:t>;</w:t>
        </w:r>
      </w:ins>
      <w:del w:id="219" w:author="Microsoft account" w:date="2025-09-01T17:48:00Z">
        <w:r w:rsidRPr="00143B80" w:rsidDel="004B3E43">
          <w:rPr>
            <w:rFonts w:asciiTheme="majorHAnsi" w:eastAsia="Calibri" w:hAnsiTheme="majorHAnsi" w:cstheme="majorHAnsi"/>
            <w:sz w:val="22"/>
            <w:lang w:val="el-GR" w:eastAsia="el-GR"/>
          </w:rPr>
          <w:delText>·</w:delText>
        </w:r>
      </w:del>
      <w:r w:rsidRPr="00143B80">
        <w:rPr>
          <w:rFonts w:asciiTheme="majorHAnsi" w:eastAsia="Calibri" w:hAnsiTheme="majorHAnsi" w:cstheme="majorHAnsi"/>
          <w:sz w:val="22"/>
          <w:lang w:val="el-GR" w:eastAsia="el-GR"/>
        </w:rPr>
        <w:t xml:space="preserve"> Thomas, 2000).</w:t>
      </w:r>
    </w:p>
    <w:p w14:paraId="0218DBB1" w14:textId="4B78B037" w:rsidR="001E5F2E" w:rsidRPr="00143B80" w:rsidRDefault="001E5F2E" w:rsidP="00DC0DCC">
      <w:pPr>
        <w:spacing w:before="240" w:after="0" w:line="240" w:lineRule="auto"/>
        <w:ind w:firstLine="284"/>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Ειδικότερα σ</w:t>
      </w:r>
      <w:ins w:id="220" w:author="Microsoft account" w:date="2025-08-31T18:17:00Z">
        <w:r w:rsidR="00CC09AD" w:rsidRPr="00143B80">
          <w:rPr>
            <w:rFonts w:asciiTheme="majorHAnsi" w:eastAsia="Calibri" w:hAnsiTheme="majorHAnsi" w:cstheme="majorHAnsi"/>
            <w:sz w:val="22"/>
            <w:lang w:val="el-GR" w:eastAsia="el-GR"/>
          </w:rPr>
          <w:t xml:space="preserve">το </w:t>
        </w:r>
        <w:r w:rsidR="00CC09AD" w:rsidRPr="00143B80">
          <w:rPr>
            <w:rFonts w:asciiTheme="majorHAnsi" w:eastAsia="Calibri" w:hAnsiTheme="majorHAnsi" w:cstheme="majorHAnsi"/>
            <w:color w:val="FF0000"/>
            <w:sz w:val="22"/>
            <w:lang w:val="el-GR" w:eastAsia="el-GR"/>
            <w:rPrChange w:id="221" w:author="Microsoft account" w:date="2025-09-01T17:15:00Z">
              <w:rPr>
                <w:rFonts w:asciiTheme="majorHAnsi" w:eastAsia="Calibri" w:hAnsiTheme="majorHAnsi" w:cstheme="majorHAnsi"/>
                <w:sz w:val="22"/>
                <w:lang w:val="el-GR" w:eastAsia="el-GR"/>
              </w:rPr>
            </w:rPrChange>
          </w:rPr>
          <w:t>πλαίσιο της επαγγελματικής κατάρτισης</w:t>
        </w:r>
        <w:r w:rsidR="00CC09AD" w:rsidRPr="00143B80">
          <w:rPr>
            <w:rFonts w:asciiTheme="majorHAnsi" w:eastAsia="Calibri" w:hAnsiTheme="majorHAnsi" w:cstheme="majorHAnsi"/>
            <w:sz w:val="22"/>
            <w:lang w:val="el-GR" w:eastAsia="el-GR"/>
          </w:rPr>
          <w:t xml:space="preserve"> </w:t>
        </w:r>
      </w:ins>
      <w:del w:id="222" w:author="Microsoft account" w:date="2025-08-31T18:17:00Z">
        <w:r w:rsidRPr="00143B80" w:rsidDel="00CC09AD">
          <w:rPr>
            <w:rFonts w:asciiTheme="majorHAnsi" w:eastAsia="Calibri" w:hAnsiTheme="majorHAnsi" w:cstheme="majorHAnsi"/>
            <w:sz w:val="22"/>
            <w:lang w:val="el-GR" w:eastAsia="el-GR"/>
          </w:rPr>
          <w:delText xml:space="preserve">ε επαγγελματικά </w:delText>
        </w:r>
        <w:commentRangeStart w:id="223"/>
        <w:r w:rsidRPr="00143B80" w:rsidDel="00CC09AD">
          <w:rPr>
            <w:rFonts w:asciiTheme="majorHAnsi" w:eastAsia="Calibri" w:hAnsiTheme="majorHAnsi" w:cstheme="majorHAnsi"/>
            <w:sz w:val="22"/>
            <w:lang w:val="el-GR" w:eastAsia="el-GR"/>
          </w:rPr>
          <w:delText>περιβάλλοντα</w:delText>
        </w:r>
      </w:del>
      <w:commentRangeEnd w:id="223"/>
      <w:r w:rsidR="00330CC5" w:rsidRPr="00143B80">
        <w:rPr>
          <w:rStyle w:val="CommentReference"/>
          <w:rFonts w:asciiTheme="majorHAnsi" w:hAnsiTheme="majorHAnsi" w:cstheme="majorHAnsi"/>
          <w:sz w:val="22"/>
          <w:szCs w:val="22"/>
          <w:rPrChange w:id="224" w:author="Microsoft account" w:date="2025-09-01T17:15:00Z">
            <w:rPr>
              <w:rStyle w:val="CommentReference"/>
            </w:rPr>
          </w:rPrChange>
        </w:rPr>
        <w:commentReference w:id="223"/>
      </w:r>
      <w:del w:id="225" w:author="Microsoft account" w:date="2025-08-31T18:17:00Z">
        <w:r w:rsidRPr="00143B80" w:rsidDel="00CC09AD">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 xml:space="preserve">όπως η κατάρτιση φυλάκων μουσείων, η μάθηση μέσω σχεδίου ευνοεί όχι μόνο την απόκτηση τεχνικών δεξιοτήτων, αλλά και την εμβάθυνση σε κοινωνικά και πολιτισμικά ζητήματα, προσδίδοντας νόημα στον </w:t>
      </w:r>
      <w:ins w:id="226" w:author="Microsoft account" w:date="2025-09-03T21:28:00Z">
        <w:r w:rsidR="005D33F9">
          <w:rPr>
            <w:rFonts w:asciiTheme="majorHAnsi" w:eastAsia="Calibri" w:hAnsiTheme="majorHAnsi" w:cstheme="majorHAnsi"/>
            <w:sz w:val="22"/>
            <w:lang w:val="el-GR" w:eastAsia="el-GR"/>
          </w:rPr>
          <w:t>επαγγελματ</w:t>
        </w:r>
      </w:ins>
      <w:ins w:id="227" w:author="Microsoft account" w:date="2025-09-03T21:29:00Z">
        <w:r w:rsidR="005D33F9">
          <w:rPr>
            <w:rFonts w:asciiTheme="majorHAnsi" w:eastAsia="Calibri" w:hAnsiTheme="majorHAnsi" w:cstheme="majorHAnsi"/>
            <w:sz w:val="22"/>
            <w:lang w:val="el-GR" w:eastAsia="el-GR"/>
          </w:rPr>
          <w:t xml:space="preserve">ικό </w:t>
        </w:r>
      </w:ins>
      <w:del w:id="228" w:author="Microsoft account" w:date="2025-09-03T21:29:00Z">
        <w:r w:rsidRPr="00143B80" w:rsidDel="005D33F9">
          <w:rPr>
            <w:rFonts w:asciiTheme="majorHAnsi" w:eastAsia="Calibri" w:hAnsiTheme="majorHAnsi" w:cstheme="majorHAnsi"/>
            <w:sz w:val="22"/>
            <w:lang w:val="el-GR" w:eastAsia="el-GR"/>
          </w:rPr>
          <w:delText>ε</w:delText>
        </w:r>
      </w:del>
      <w:del w:id="229" w:author="Microsoft account" w:date="2025-09-03T19:05:00Z">
        <w:r w:rsidRPr="00143B80" w:rsidDel="00817A89">
          <w:rPr>
            <w:rFonts w:asciiTheme="majorHAnsi" w:eastAsia="Calibri" w:hAnsiTheme="majorHAnsi" w:cstheme="majorHAnsi"/>
            <w:sz w:val="22"/>
            <w:lang w:val="el-GR" w:eastAsia="el-GR"/>
          </w:rPr>
          <w:delText>παγ</w:delText>
        </w:r>
      </w:del>
      <w:del w:id="230" w:author="Microsoft account" w:date="2025-09-03T21:29:00Z">
        <w:r w:rsidRPr="00143B80" w:rsidDel="005D33F9">
          <w:rPr>
            <w:rFonts w:asciiTheme="majorHAnsi" w:eastAsia="Calibri" w:hAnsiTheme="majorHAnsi" w:cstheme="majorHAnsi"/>
            <w:sz w:val="22"/>
            <w:lang w:val="el-GR" w:eastAsia="el-GR"/>
          </w:rPr>
          <w:delText>γελματικό</w:delText>
        </w:r>
      </w:del>
      <w:r w:rsidRPr="00143B80">
        <w:rPr>
          <w:rFonts w:asciiTheme="majorHAnsi" w:eastAsia="Calibri" w:hAnsiTheme="majorHAnsi" w:cstheme="majorHAnsi"/>
          <w:sz w:val="22"/>
          <w:lang w:val="el-GR" w:eastAsia="el-GR"/>
        </w:rPr>
        <w:t xml:space="preserve"> ρόλο (Καψάλης, 2021).</w:t>
      </w:r>
    </w:p>
    <w:p w14:paraId="0EB0D5AB" w14:textId="77777777" w:rsidR="001E5F2E" w:rsidRPr="00143B80" w:rsidRDefault="001E5F2E" w:rsidP="00DC0DCC">
      <w:pPr>
        <w:spacing w:before="240" w:after="0" w:line="240" w:lineRule="auto"/>
        <w:ind w:firstLine="284"/>
        <w:jc w:val="both"/>
        <w:outlineLvl w:val="2"/>
        <w:rPr>
          <w:rFonts w:asciiTheme="majorHAnsi" w:eastAsia="Times New Roman" w:hAnsiTheme="majorHAnsi" w:cstheme="majorHAnsi"/>
          <w:b/>
          <w:bCs/>
          <w:sz w:val="22"/>
          <w:lang w:val="el-GR" w:eastAsia="el-GR"/>
        </w:rPr>
      </w:pPr>
      <w:del w:id="231" w:author="USER_PC" w:date="2025-08-26T17:42: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Συμπερίληψη, καθολικός σχεδιασμός και ΑμεΑ</w:t>
      </w:r>
    </w:p>
    <w:p w14:paraId="3101B5B9" w14:textId="267121EE" w:rsidR="001E5F2E" w:rsidRPr="00143B80" w:rsidRDefault="001E5F2E" w:rsidP="00DC0DCC">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έννοια της συμπερίληψης συνδέεται άμεσα με την κοινωνική δικαιοσύνη και τη </w:t>
      </w:r>
      <w:ins w:id="232" w:author="Microsoft account" w:date="2025-09-03T21:29:00Z">
        <w:r w:rsidR="00D249B7">
          <w:rPr>
            <w:rFonts w:asciiTheme="majorHAnsi" w:eastAsia="Calibri" w:hAnsiTheme="majorHAnsi" w:cstheme="majorHAnsi"/>
            <w:sz w:val="22"/>
            <w:lang w:val="el-GR" w:eastAsia="el-GR"/>
          </w:rPr>
          <w:t xml:space="preserve">δημοκρατική </w:t>
        </w:r>
      </w:ins>
      <w:del w:id="233" w:author="Microsoft account" w:date="2025-09-03T21:29:00Z">
        <w:r w:rsidRPr="00143B80" w:rsidDel="00D249B7">
          <w:rPr>
            <w:rFonts w:asciiTheme="majorHAnsi" w:eastAsia="Calibri" w:hAnsiTheme="majorHAnsi" w:cstheme="majorHAnsi"/>
            <w:sz w:val="22"/>
            <w:lang w:val="el-GR" w:eastAsia="el-GR"/>
          </w:rPr>
          <w:delText>δημοκρ</w:delText>
        </w:r>
      </w:del>
      <w:del w:id="234" w:author="Microsoft account" w:date="2025-09-03T19:05:00Z">
        <w:r w:rsidRPr="00143B80" w:rsidDel="00817A89">
          <w:rPr>
            <w:rFonts w:asciiTheme="majorHAnsi" w:eastAsia="Calibri" w:hAnsiTheme="majorHAnsi" w:cstheme="majorHAnsi"/>
            <w:sz w:val="22"/>
            <w:lang w:val="el-GR" w:eastAsia="el-GR"/>
          </w:rPr>
          <w:delText>ατι</w:delText>
        </w:r>
      </w:del>
      <w:del w:id="235" w:author="Microsoft account" w:date="2025-09-03T21:29:00Z">
        <w:r w:rsidRPr="00143B80" w:rsidDel="00D249B7">
          <w:rPr>
            <w:rFonts w:asciiTheme="majorHAnsi" w:eastAsia="Calibri" w:hAnsiTheme="majorHAnsi" w:cstheme="majorHAnsi"/>
            <w:sz w:val="22"/>
            <w:lang w:val="el-GR" w:eastAsia="el-GR"/>
          </w:rPr>
          <w:delText xml:space="preserve">κή </w:delText>
        </w:r>
      </w:del>
      <w:ins w:id="236" w:author="Microsoft account" w:date="2025-09-03T21:29:00Z">
        <w:r w:rsidR="00D249B7">
          <w:rPr>
            <w:rFonts w:asciiTheme="majorHAnsi" w:eastAsia="Calibri" w:hAnsiTheme="majorHAnsi" w:cstheme="majorHAnsi"/>
            <w:sz w:val="22"/>
            <w:lang w:val="el-GR" w:eastAsia="el-GR"/>
          </w:rPr>
          <w:t xml:space="preserve">  </w:t>
        </w:r>
      </w:ins>
      <w:r w:rsidRPr="00143B80">
        <w:rPr>
          <w:rFonts w:asciiTheme="majorHAnsi" w:eastAsia="Calibri" w:hAnsiTheme="majorHAnsi" w:cstheme="majorHAnsi"/>
          <w:sz w:val="22"/>
          <w:lang w:val="el-GR" w:eastAsia="el-GR"/>
        </w:rPr>
        <w:t>εκπαίδευση. Δεν αναφέρεται απλώς στην εξάλειψη φραγμών, αλλά προϋποθέτει την</w:t>
      </w:r>
      <w:ins w:id="237" w:author="Microsoft account" w:date="2025-09-03T21:30:00Z">
        <w:r w:rsidR="00D249B7">
          <w:rPr>
            <w:rFonts w:asciiTheme="majorHAnsi" w:eastAsia="Calibri" w:hAnsiTheme="majorHAnsi" w:cstheme="majorHAnsi"/>
            <w:sz w:val="22"/>
            <w:lang w:val="el-GR" w:eastAsia="el-GR"/>
          </w:rPr>
          <w:t xml:space="preserve"> αποδοχή </w:t>
        </w:r>
      </w:ins>
      <w:del w:id="238" w:author="Microsoft account" w:date="2025-09-03T19:05:00Z">
        <w:r w:rsidRPr="00143B80" w:rsidDel="00817A89">
          <w:rPr>
            <w:rFonts w:asciiTheme="majorHAnsi" w:eastAsia="Calibri" w:hAnsiTheme="majorHAnsi" w:cstheme="majorHAnsi"/>
            <w:sz w:val="22"/>
            <w:lang w:val="el-GR" w:eastAsia="el-GR"/>
          </w:rPr>
          <w:delText xml:space="preserve"> απ</w:delText>
        </w:r>
      </w:del>
      <w:del w:id="239" w:author="Microsoft account" w:date="2025-09-03T21:30:00Z">
        <w:r w:rsidRPr="00143B80" w:rsidDel="00D249B7">
          <w:rPr>
            <w:rFonts w:asciiTheme="majorHAnsi" w:eastAsia="Calibri" w:hAnsiTheme="majorHAnsi" w:cstheme="majorHAnsi"/>
            <w:sz w:val="22"/>
            <w:lang w:val="el-GR" w:eastAsia="el-GR"/>
          </w:rPr>
          <w:delText>οδοχή</w:delText>
        </w:r>
      </w:del>
      <w:r w:rsidRPr="00143B80">
        <w:rPr>
          <w:rFonts w:asciiTheme="majorHAnsi" w:eastAsia="Calibri" w:hAnsiTheme="majorHAnsi" w:cstheme="majorHAnsi"/>
          <w:sz w:val="22"/>
          <w:lang w:val="el-GR" w:eastAsia="el-GR"/>
        </w:rPr>
        <w:t xml:space="preserve"> της ετερογένειας ως πλεονέκτημα (Ainscow &amp; Miles, 2008</w:t>
      </w:r>
      <w:ins w:id="240" w:author="Microsoft account" w:date="2025-09-01T17:57:00Z">
        <w:r w:rsidR="00F25BE9">
          <w:rPr>
            <w:rFonts w:asciiTheme="majorHAnsi" w:eastAsia="Calibri" w:hAnsiTheme="majorHAnsi" w:cstheme="majorHAnsi"/>
            <w:sz w:val="22"/>
            <w:lang w:val="el-GR" w:eastAsia="el-GR"/>
          </w:rPr>
          <w:t>;</w:t>
        </w:r>
      </w:ins>
      <w:del w:id="241" w:author="Microsoft account" w:date="2025-09-01T17:57:00Z">
        <w:r w:rsidRPr="00143B80" w:rsidDel="00F25BE9">
          <w:rPr>
            <w:rFonts w:asciiTheme="majorHAnsi" w:eastAsia="Calibri" w:hAnsiTheme="majorHAnsi" w:cstheme="majorHAnsi"/>
            <w:sz w:val="22"/>
            <w:lang w:val="el-GR" w:eastAsia="el-GR"/>
          </w:rPr>
          <w:delText>·</w:delText>
        </w:r>
      </w:del>
      <w:del w:id="242" w:author="Microsoft account" w:date="2025-09-03T19:04:00Z">
        <w:r w:rsidRPr="00143B80" w:rsidDel="00817A89">
          <w:rPr>
            <w:rFonts w:asciiTheme="majorHAnsi" w:eastAsia="Calibri" w:hAnsiTheme="majorHAnsi" w:cstheme="majorHAnsi"/>
            <w:sz w:val="22"/>
            <w:lang w:val="el-GR" w:eastAsia="el-GR"/>
          </w:rPr>
          <w:delText xml:space="preserve"> </w:delText>
        </w:r>
      </w:del>
      <w:ins w:id="243" w:author="Microsoft account" w:date="2025-09-01T18:01:00Z">
        <w:r w:rsidR="00F25BE9" w:rsidRPr="00F25BE9">
          <w:rPr>
            <w:rFonts w:asciiTheme="majorHAnsi" w:hAnsiTheme="majorHAnsi" w:cstheme="majorHAnsi"/>
            <w:sz w:val="22"/>
            <w:u w:val="single"/>
            <w:lang w:val="el-GR"/>
            <w:rPrChange w:id="244" w:author="Microsoft account" w:date="2025-09-01T18:01:00Z">
              <w:rPr>
                <w:rFonts w:asciiTheme="majorHAnsi" w:hAnsiTheme="majorHAnsi" w:cstheme="majorHAnsi"/>
                <w:sz w:val="22"/>
                <w:u w:val="single"/>
              </w:rPr>
            </w:rPrChange>
          </w:rPr>
          <w:t xml:space="preserve">, </w:t>
        </w:r>
      </w:ins>
      <w:r w:rsidRPr="00143B80">
        <w:rPr>
          <w:rFonts w:asciiTheme="majorHAnsi" w:eastAsia="Calibri" w:hAnsiTheme="majorHAnsi" w:cstheme="majorHAnsi"/>
          <w:sz w:val="22"/>
          <w:lang w:val="el-GR" w:eastAsia="el-GR"/>
        </w:rPr>
        <w:t>UNESCO, 2020). Στον τομέα της μουσειακής εκπαίδευσης, η συμπερίληψη επιβάλλει τη δημιουργία προσβάσιμων, πολυαισθητηριακών εμπειριών, αλλά και τη συνδιαμόρφωση περιεχομένου από τα ίδια τα άτομα με αναπηρία (Kea</w:t>
      </w:r>
      <w:del w:id="245" w:author="Microsoft account" w:date="2025-09-03T19:05:00Z">
        <w:r w:rsidRPr="00143B80" w:rsidDel="00817A89">
          <w:rPr>
            <w:rFonts w:asciiTheme="majorHAnsi" w:eastAsia="Calibri" w:hAnsiTheme="majorHAnsi" w:cstheme="majorHAnsi"/>
            <w:sz w:val="22"/>
            <w:lang w:val="el-GR" w:eastAsia="el-GR"/>
          </w:rPr>
          <w:delText>rne</w:delText>
        </w:r>
      </w:del>
      <w:ins w:id="246" w:author="Microsoft account" w:date="2025-09-03T19:05:00Z">
        <w:r w:rsidR="00817A89">
          <w:rPr>
            <w:rFonts w:asciiTheme="majorHAnsi" w:eastAsia="Calibri" w:hAnsiTheme="majorHAnsi" w:cstheme="majorHAnsi"/>
            <w:sz w:val="22"/>
            <w:lang w:val="el-GR" w:eastAsia="el-GR"/>
          </w:rPr>
          <w:t>της</w:t>
        </w:r>
      </w:ins>
      <w:r w:rsidRPr="00143B80">
        <w:rPr>
          <w:rFonts w:asciiTheme="majorHAnsi" w:eastAsia="Calibri" w:hAnsiTheme="majorHAnsi" w:cstheme="majorHAnsi"/>
          <w:sz w:val="22"/>
          <w:lang w:val="el-GR" w:eastAsia="el-GR"/>
        </w:rPr>
        <w:t>y et al., 2019).</w:t>
      </w:r>
    </w:p>
    <w:p w14:paraId="29A55852" w14:textId="3BD4927A" w:rsidR="001E5F2E" w:rsidRPr="00143B80" w:rsidRDefault="001E5F2E"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αρχή του καθολικού σχεδιασμού </w:t>
      </w:r>
      <w:del w:id="247" w:author="Microsoft account" w:date="2025-09-01T18:02:00Z">
        <w:r w:rsidRPr="00143B80" w:rsidDel="00F25BE9">
          <w:rPr>
            <w:rFonts w:asciiTheme="majorHAnsi" w:eastAsia="Calibri" w:hAnsiTheme="majorHAnsi" w:cstheme="majorHAnsi"/>
            <w:sz w:val="22"/>
            <w:lang w:val="el-GR" w:eastAsia="el-GR"/>
          </w:rPr>
          <w:delText>(Mace, 1998)</w:delText>
        </w:r>
      </w:del>
      <w:r w:rsidRPr="00143B80">
        <w:rPr>
          <w:rFonts w:asciiTheme="majorHAnsi" w:eastAsia="Calibri" w:hAnsiTheme="majorHAnsi" w:cstheme="majorHAnsi"/>
          <w:sz w:val="22"/>
          <w:lang w:val="el-GR" w:eastAsia="el-GR"/>
        </w:rPr>
        <w:t xml:space="preserve"> επεκτείνεται πλέον από τον χώρο της </w:t>
      </w:r>
      <w:ins w:id="248" w:author="Microsoft account" w:date="2025-09-03T21:30:00Z">
        <w:r w:rsidR="00D249B7">
          <w:rPr>
            <w:rFonts w:asciiTheme="majorHAnsi" w:eastAsia="Calibri" w:hAnsiTheme="majorHAnsi" w:cstheme="majorHAnsi"/>
            <w:sz w:val="22"/>
            <w:lang w:val="el-GR" w:eastAsia="el-GR"/>
          </w:rPr>
          <w:t xml:space="preserve">αρχιτεκτονικής </w:t>
        </w:r>
      </w:ins>
      <w:del w:id="249" w:author="Microsoft account" w:date="2025-09-03T21:30:00Z">
        <w:r w:rsidRPr="00143B80" w:rsidDel="00D249B7">
          <w:rPr>
            <w:rFonts w:asciiTheme="majorHAnsi" w:eastAsia="Calibri" w:hAnsiTheme="majorHAnsi" w:cstheme="majorHAnsi"/>
            <w:sz w:val="22"/>
            <w:lang w:val="el-GR" w:eastAsia="el-GR"/>
          </w:rPr>
          <w:delText>αρχιτεκτονικ</w:delText>
        </w:r>
      </w:del>
      <w:del w:id="250" w:author="Microsoft account" w:date="2025-09-03T19:05:00Z">
        <w:r w:rsidRPr="00143B80" w:rsidDel="00817A89">
          <w:rPr>
            <w:rFonts w:asciiTheme="majorHAnsi" w:eastAsia="Calibri" w:hAnsiTheme="majorHAnsi" w:cstheme="majorHAnsi"/>
            <w:sz w:val="22"/>
            <w:lang w:val="el-GR" w:eastAsia="el-GR"/>
          </w:rPr>
          <w:delText xml:space="preserve">ής </w:delText>
        </w:r>
      </w:del>
      <w:ins w:id="251" w:author="Microsoft account" w:date="2025-09-03T21:30:00Z">
        <w:r w:rsidR="00D249B7">
          <w:rPr>
            <w:rFonts w:asciiTheme="majorHAnsi" w:eastAsia="Calibri" w:hAnsiTheme="majorHAnsi" w:cstheme="majorHAnsi"/>
            <w:sz w:val="22"/>
            <w:lang w:val="el-GR" w:eastAsia="el-GR"/>
          </w:rPr>
          <w:t xml:space="preserve"> </w:t>
        </w:r>
      </w:ins>
      <w:r w:rsidRPr="00143B80">
        <w:rPr>
          <w:rFonts w:asciiTheme="majorHAnsi" w:eastAsia="Calibri" w:hAnsiTheme="majorHAnsi" w:cstheme="majorHAnsi"/>
          <w:sz w:val="22"/>
          <w:lang w:val="el-GR" w:eastAsia="el-GR"/>
        </w:rPr>
        <w:t>στην εκπαίδευση και τον πολιτισμό, με στόχο τη δημιουργία περιβαλλόντων που εξυπηρετούν εξ αρχής τις ανάγκες όλων, χωρίς την ανάγκη πρόσθετων προσαρμογών</w:t>
      </w:r>
      <w:ins w:id="252" w:author="Microsoft account" w:date="2025-09-01T18:02:00Z">
        <w:r w:rsidR="00F25BE9" w:rsidRPr="00F25BE9">
          <w:rPr>
            <w:rFonts w:asciiTheme="majorHAnsi" w:eastAsia="Calibri" w:hAnsiTheme="majorHAnsi" w:cstheme="majorHAnsi"/>
            <w:sz w:val="22"/>
            <w:lang w:val="el-GR" w:eastAsia="el-GR"/>
            <w:rPrChange w:id="253" w:author="Microsoft account" w:date="2025-09-01T18:04:00Z">
              <w:rPr>
                <w:rFonts w:asciiTheme="majorHAnsi" w:eastAsia="Calibri" w:hAnsiTheme="majorHAnsi" w:cstheme="majorHAnsi"/>
                <w:sz w:val="22"/>
                <w:lang w:eastAsia="el-GR"/>
              </w:rPr>
            </w:rPrChange>
          </w:rPr>
          <w:t xml:space="preserve"> </w:t>
        </w:r>
        <w:r w:rsidR="00F25BE9" w:rsidRPr="00143B80">
          <w:rPr>
            <w:rFonts w:asciiTheme="majorHAnsi" w:eastAsia="Calibri" w:hAnsiTheme="majorHAnsi" w:cstheme="majorHAnsi"/>
            <w:sz w:val="22"/>
            <w:lang w:val="el-GR" w:eastAsia="el-GR"/>
          </w:rPr>
          <w:t>(Mace, 1998</w:t>
        </w:r>
        <w:r w:rsidR="00F25BE9">
          <w:rPr>
            <w:rFonts w:asciiTheme="majorHAnsi" w:eastAsia="Calibri" w:hAnsiTheme="majorHAnsi" w:cstheme="majorHAnsi"/>
            <w:sz w:val="22"/>
            <w:lang w:val="el-GR" w:eastAsia="el-GR"/>
          </w:rPr>
          <w:t>,σ.2</w:t>
        </w:r>
        <w:r w:rsidR="00F25BE9" w:rsidRPr="00143B80">
          <w:rPr>
            <w:rFonts w:asciiTheme="majorHAnsi" w:eastAsia="Calibri" w:hAnsiTheme="majorHAnsi" w:cstheme="majorHAnsi"/>
            <w:sz w:val="22"/>
            <w:lang w:val="el-GR" w:eastAsia="el-GR"/>
          </w:rPr>
          <w:t>)</w:t>
        </w:r>
      </w:ins>
      <w:r w:rsidRPr="00143B80">
        <w:rPr>
          <w:rFonts w:asciiTheme="majorHAnsi" w:eastAsia="Calibri" w:hAnsiTheme="majorHAnsi" w:cstheme="majorHAnsi"/>
          <w:sz w:val="22"/>
          <w:lang w:val="el-GR" w:eastAsia="el-GR"/>
        </w:rPr>
        <w:t xml:space="preserve">. Ο καθολικός σχεδιασμός για τη μάθηση (Universal Design for Learning – </w:t>
      </w:r>
      <w:ins w:id="254" w:author="Microsoft account" w:date="2025-09-03T21:31:00Z">
        <w:r w:rsidR="00D249B7">
          <w:rPr>
            <w:rFonts w:asciiTheme="majorHAnsi" w:eastAsia="Calibri" w:hAnsiTheme="majorHAnsi" w:cstheme="majorHAnsi"/>
            <w:sz w:val="22"/>
            <w:lang w:eastAsia="el-GR"/>
          </w:rPr>
          <w:t>UDL</w:t>
        </w:r>
      </w:ins>
      <w:del w:id="255" w:author="Microsoft account" w:date="2025-09-03T21:31:00Z">
        <w:r w:rsidRPr="00143B80" w:rsidDel="00D249B7">
          <w:rPr>
            <w:rFonts w:asciiTheme="majorHAnsi" w:eastAsia="Calibri" w:hAnsiTheme="majorHAnsi" w:cstheme="majorHAnsi"/>
            <w:sz w:val="22"/>
            <w:lang w:val="el-GR" w:eastAsia="el-GR"/>
          </w:rPr>
          <w:delText>U</w:delText>
        </w:r>
      </w:del>
      <w:del w:id="256" w:author="Microsoft account" w:date="2025-09-03T19:05:00Z">
        <w:r w:rsidRPr="00143B80" w:rsidDel="00817A89">
          <w:rPr>
            <w:rFonts w:asciiTheme="majorHAnsi" w:eastAsia="Calibri" w:hAnsiTheme="majorHAnsi" w:cstheme="majorHAnsi"/>
            <w:sz w:val="22"/>
            <w:lang w:val="el-GR" w:eastAsia="el-GR"/>
          </w:rPr>
          <w:delText>DL)</w:delText>
        </w:r>
      </w:del>
      <w:r w:rsidRPr="00143B80">
        <w:rPr>
          <w:rFonts w:asciiTheme="majorHAnsi" w:eastAsia="Calibri" w:hAnsiTheme="majorHAnsi" w:cstheme="majorHAnsi"/>
          <w:sz w:val="22"/>
          <w:lang w:val="el-GR" w:eastAsia="el-GR"/>
        </w:rPr>
        <w:t xml:space="preserve"> προτείνει ευέλικτα μαθησιακά περιβάλλοντα, ποικιλία τρόπων εμπλοκής και πολλαπλά μέσα εκπροσώπησης της γνώσης (CAST, 2018·</w:t>
      </w:r>
      <w:ins w:id="257" w:author="Microsoft account" w:date="2025-09-01T17:57:00Z">
        <w:r w:rsidR="00F25BE9">
          <w:rPr>
            <w:rFonts w:asciiTheme="majorHAnsi" w:eastAsia="Calibri" w:hAnsiTheme="majorHAnsi" w:cstheme="majorHAnsi"/>
            <w:sz w:val="22"/>
            <w:lang w:val="el-GR" w:eastAsia="el-GR"/>
          </w:rPr>
          <w:t>;</w:t>
        </w:r>
      </w:ins>
      <w:del w:id="258" w:author="Microsoft account" w:date="2025-09-01T17:57:00Z">
        <w:r w:rsidRPr="00143B80" w:rsidDel="00F25BE9">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Rose &amp; Mey</w:t>
      </w:r>
      <w:proofErr w:type="spellStart"/>
      <w:ins w:id="259" w:author="Microsoft account" w:date="2025-09-03T21:31:00Z">
        <w:r w:rsidR="00D249B7">
          <w:rPr>
            <w:rFonts w:asciiTheme="majorHAnsi" w:eastAsia="Calibri" w:hAnsiTheme="majorHAnsi" w:cstheme="majorHAnsi"/>
            <w:sz w:val="22"/>
            <w:lang w:eastAsia="el-GR"/>
          </w:rPr>
          <w:t>er</w:t>
        </w:r>
      </w:ins>
      <w:proofErr w:type="spellEnd"/>
      <w:del w:id="260" w:author="Microsoft account" w:date="2025-09-03T19:05:00Z">
        <w:r w:rsidRPr="00143B80" w:rsidDel="00817A89">
          <w:rPr>
            <w:rFonts w:asciiTheme="majorHAnsi" w:eastAsia="Calibri" w:hAnsiTheme="majorHAnsi" w:cstheme="majorHAnsi"/>
            <w:sz w:val="22"/>
            <w:lang w:val="el-GR" w:eastAsia="el-GR"/>
          </w:rPr>
          <w:delText>er,</w:delText>
        </w:r>
      </w:del>
      <w:r w:rsidRPr="00143B80">
        <w:rPr>
          <w:rFonts w:asciiTheme="majorHAnsi" w:eastAsia="Calibri" w:hAnsiTheme="majorHAnsi" w:cstheme="majorHAnsi"/>
          <w:sz w:val="22"/>
          <w:lang w:val="el-GR" w:eastAsia="el-GR"/>
        </w:rPr>
        <w:t xml:space="preserve"> 2002).</w:t>
      </w:r>
    </w:p>
    <w:p w14:paraId="4739FAA9" w14:textId="750F4698" w:rsidR="001E5F2E" w:rsidRPr="00143B80" w:rsidRDefault="001E5F2E" w:rsidP="00DC0DCC">
      <w:pPr>
        <w:spacing w:after="0" w:line="240" w:lineRule="auto"/>
        <w:ind w:firstLine="284"/>
        <w:contextualSpacing/>
        <w:jc w:val="both"/>
        <w:rPr>
          <w:rFonts w:asciiTheme="majorHAnsi" w:eastAsia="Calibri" w:hAnsiTheme="majorHAnsi" w:cstheme="majorHAnsi"/>
          <w:sz w:val="22"/>
          <w:lang w:val="el-GR" w:eastAsia="el-GR"/>
        </w:rPr>
      </w:pPr>
      <w:r w:rsidRPr="00143B80">
        <w:rPr>
          <w:rFonts w:asciiTheme="majorHAnsi" w:eastAsia="Calibri" w:hAnsiTheme="majorHAnsi" w:cstheme="majorHAnsi"/>
          <w:sz w:val="22"/>
          <w:lang w:val="el-GR" w:eastAsia="el-GR"/>
        </w:rPr>
        <w:t>Η μουσειακή εμπειρία ατόμων</w:t>
      </w:r>
      <w:ins w:id="261" w:author="Microsoft account" w:date="2025-09-03T21:31:00Z">
        <w:r w:rsidR="00D249B7" w:rsidRPr="00D249B7">
          <w:rPr>
            <w:rFonts w:asciiTheme="majorHAnsi" w:eastAsia="Calibri" w:hAnsiTheme="majorHAnsi" w:cstheme="majorHAnsi"/>
            <w:sz w:val="22"/>
            <w:lang w:val="el-GR" w:eastAsia="el-GR"/>
            <w:rPrChange w:id="262" w:author="Microsoft account" w:date="2025-09-03T21:31:00Z">
              <w:rPr>
                <w:rFonts w:asciiTheme="majorHAnsi" w:eastAsia="Calibri" w:hAnsiTheme="majorHAnsi" w:cstheme="majorHAnsi"/>
                <w:sz w:val="22"/>
                <w:lang w:eastAsia="el-GR"/>
              </w:rPr>
            </w:rPrChange>
          </w:rPr>
          <w:t xml:space="preserve"> </w:t>
        </w:r>
        <w:r w:rsidR="00D249B7">
          <w:rPr>
            <w:rFonts w:asciiTheme="majorHAnsi" w:eastAsia="Calibri" w:hAnsiTheme="majorHAnsi" w:cstheme="majorHAnsi"/>
            <w:sz w:val="22"/>
            <w:lang w:val="el-GR" w:eastAsia="el-GR"/>
          </w:rPr>
          <w:t xml:space="preserve">με </w:t>
        </w:r>
      </w:ins>
      <w:del w:id="263" w:author="Microsoft account" w:date="2025-09-03T19:05:00Z">
        <w:r w:rsidRPr="00143B80" w:rsidDel="00817A89">
          <w:rPr>
            <w:rFonts w:asciiTheme="majorHAnsi" w:eastAsia="Calibri" w:hAnsiTheme="majorHAnsi" w:cstheme="majorHAnsi"/>
            <w:sz w:val="22"/>
            <w:lang w:val="el-GR" w:eastAsia="el-GR"/>
          </w:rPr>
          <w:delText xml:space="preserve"> με </w:delText>
        </w:r>
      </w:del>
      <w:r w:rsidRPr="00143B80">
        <w:rPr>
          <w:rFonts w:asciiTheme="majorHAnsi" w:eastAsia="Calibri" w:hAnsiTheme="majorHAnsi" w:cstheme="majorHAnsi"/>
          <w:sz w:val="22"/>
          <w:lang w:val="el-GR" w:eastAsia="el-GR"/>
        </w:rPr>
        <w:t>αναπηρία αναδεικνύ</w:t>
      </w:r>
      <w:ins w:id="264" w:author="Microsoft account" w:date="2025-09-03T21:31:00Z">
        <w:r w:rsidR="00D249B7">
          <w:rPr>
            <w:rFonts w:asciiTheme="majorHAnsi" w:eastAsia="Calibri" w:hAnsiTheme="majorHAnsi" w:cstheme="majorHAnsi"/>
            <w:sz w:val="22"/>
            <w:lang w:val="el-GR" w:eastAsia="el-GR"/>
          </w:rPr>
          <w:t xml:space="preserve">ει </w:t>
        </w:r>
      </w:ins>
      <w:del w:id="265" w:author="Microsoft account" w:date="2025-09-03T19:05:00Z">
        <w:r w:rsidRPr="00143B80" w:rsidDel="00817A89">
          <w:rPr>
            <w:rFonts w:asciiTheme="majorHAnsi" w:eastAsia="Calibri" w:hAnsiTheme="majorHAnsi" w:cstheme="majorHAnsi"/>
            <w:sz w:val="22"/>
            <w:lang w:val="el-GR" w:eastAsia="el-GR"/>
          </w:rPr>
          <w:delText xml:space="preserve">ει </w:delText>
        </w:r>
      </w:del>
      <w:ins w:id="266" w:author="Microsoft account" w:date="2025-09-03T21:31:00Z">
        <w:r w:rsidR="00D249B7">
          <w:rPr>
            <w:rFonts w:asciiTheme="majorHAnsi" w:eastAsia="Calibri" w:hAnsiTheme="majorHAnsi" w:cstheme="majorHAnsi"/>
            <w:sz w:val="22"/>
            <w:lang w:val="el-GR" w:eastAsia="el-GR"/>
          </w:rPr>
          <w:t xml:space="preserve"> </w:t>
        </w:r>
      </w:ins>
      <w:r w:rsidRPr="00143B80">
        <w:rPr>
          <w:rFonts w:asciiTheme="majorHAnsi" w:eastAsia="Calibri" w:hAnsiTheme="majorHAnsi" w:cstheme="majorHAnsi"/>
          <w:sz w:val="22"/>
          <w:lang w:val="el-GR" w:eastAsia="el-GR"/>
        </w:rPr>
        <w:t>την ανάγκη γι</w:t>
      </w:r>
      <w:ins w:id="267" w:author="Microsoft account" w:date="2025-09-03T21:32:00Z">
        <w:r w:rsidR="00D249B7">
          <w:rPr>
            <w:rFonts w:asciiTheme="majorHAnsi" w:eastAsia="Calibri" w:hAnsiTheme="majorHAnsi" w:cstheme="majorHAnsi"/>
            <w:sz w:val="22"/>
            <w:lang w:val="el-GR" w:eastAsia="el-GR"/>
          </w:rPr>
          <w:t xml:space="preserve">α μετατόπιση </w:t>
        </w:r>
      </w:ins>
      <w:del w:id="268" w:author="Microsoft account" w:date="2025-09-03T19:05:00Z">
        <w:r w:rsidRPr="00143B80" w:rsidDel="00817A89">
          <w:rPr>
            <w:rFonts w:asciiTheme="majorHAnsi" w:eastAsia="Calibri" w:hAnsiTheme="majorHAnsi" w:cstheme="majorHAnsi"/>
            <w:sz w:val="22"/>
            <w:lang w:val="el-GR" w:eastAsia="el-GR"/>
          </w:rPr>
          <w:delText>α μ</w:delText>
        </w:r>
      </w:del>
      <w:del w:id="269" w:author="Microsoft account" w:date="2025-09-03T21:32:00Z">
        <w:r w:rsidRPr="00143B80" w:rsidDel="00D249B7">
          <w:rPr>
            <w:rFonts w:asciiTheme="majorHAnsi" w:eastAsia="Calibri" w:hAnsiTheme="majorHAnsi" w:cstheme="majorHAnsi"/>
            <w:sz w:val="22"/>
            <w:lang w:val="el-GR" w:eastAsia="el-GR"/>
          </w:rPr>
          <w:delText>ετατόπιση</w:delText>
        </w:r>
      </w:del>
      <w:r w:rsidRPr="00143B80">
        <w:rPr>
          <w:rFonts w:asciiTheme="majorHAnsi" w:eastAsia="Calibri" w:hAnsiTheme="majorHAnsi" w:cstheme="majorHAnsi"/>
          <w:sz w:val="22"/>
          <w:lang w:val="el-GR" w:eastAsia="el-GR"/>
        </w:rPr>
        <w:t xml:space="preserve"> από την αντίληψη της «προσβασιμότητας» ως τεχνικής λύσης, προς μια ολιστική θεώρηση </w:t>
      </w:r>
      <w:del w:id="270" w:author="Microsoft account" w:date="2025-09-03T21:32:00Z">
        <w:r w:rsidRPr="00143B80" w:rsidDel="00D249B7">
          <w:rPr>
            <w:rFonts w:asciiTheme="majorHAnsi" w:eastAsia="Calibri" w:hAnsiTheme="majorHAnsi" w:cstheme="majorHAnsi"/>
            <w:sz w:val="22"/>
            <w:lang w:val="el-GR" w:eastAsia="el-GR"/>
          </w:rPr>
          <w:delText>τη</w:delText>
        </w:r>
      </w:del>
      <w:ins w:id="271" w:author="Microsoft account" w:date="2025-09-03T21:32:00Z">
        <w:r w:rsidR="00D249B7">
          <w:rPr>
            <w:rFonts w:asciiTheme="majorHAnsi" w:eastAsia="Calibri" w:hAnsiTheme="majorHAnsi" w:cstheme="majorHAnsi"/>
            <w:sz w:val="22"/>
            <w:lang w:val="el-GR" w:eastAsia="el-GR"/>
          </w:rPr>
          <w:t xml:space="preserve">της </w:t>
        </w:r>
      </w:ins>
      <w:del w:id="272" w:author="Microsoft account" w:date="2025-09-03T19:05:00Z">
        <w:r w:rsidRPr="00143B80" w:rsidDel="00817A89">
          <w:rPr>
            <w:rFonts w:asciiTheme="majorHAnsi" w:eastAsia="Calibri" w:hAnsiTheme="majorHAnsi" w:cstheme="majorHAnsi"/>
            <w:sz w:val="22"/>
            <w:lang w:val="el-GR" w:eastAsia="el-GR"/>
          </w:rPr>
          <w:delText>ς σ</w:delText>
        </w:r>
      </w:del>
      <w:ins w:id="273" w:author="Microsoft account" w:date="2025-09-03T21:32:00Z">
        <w:r w:rsidR="00D249B7">
          <w:rPr>
            <w:rFonts w:asciiTheme="majorHAnsi" w:eastAsia="Calibri" w:hAnsiTheme="majorHAnsi" w:cstheme="majorHAnsi"/>
            <w:sz w:val="22"/>
            <w:lang w:val="el-GR" w:eastAsia="el-GR"/>
          </w:rPr>
          <w:t>σ</w:t>
        </w:r>
      </w:ins>
      <w:r w:rsidRPr="00143B80">
        <w:rPr>
          <w:rFonts w:asciiTheme="majorHAnsi" w:eastAsia="Calibri" w:hAnsiTheme="majorHAnsi" w:cstheme="majorHAnsi"/>
          <w:sz w:val="22"/>
          <w:lang w:val="el-GR" w:eastAsia="el-GR"/>
        </w:rPr>
        <w:t>υμμετοχής και της ενδυνάμωσης. Το «εκπαιδευτικό μουσείο», ακόμα και ως φαντασιακή ή συμβολική κατασκευή στο πλαίσιο της εκπαιδευτικής πράξης, λειτουργεί ως πεδίο ανάπτυξης ενσυναίσθησης, συνείδηση</w:t>
      </w:r>
      <w:del w:id="274" w:author="Microsoft account" w:date="2025-09-03T19:05:00Z">
        <w:r w:rsidRPr="00143B80" w:rsidDel="00817A89">
          <w:rPr>
            <w:rFonts w:asciiTheme="majorHAnsi" w:eastAsia="Calibri" w:hAnsiTheme="majorHAnsi" w:cstheme="majorHAnsi"/>
            <w:sz w:val="22"/>
            <w:lang w:val="el-GR" w:eastAsia="el-GR"/>
          </w:rPr>
          <w:delText>ς</w:delText>
        </w:r>
      </w:del>
      <w:ins w:id="275" w:author="Microsoft account" w:date="2025-09-03T21:32:00Z">
        <w:r w:rsidR="00D249B7">
          <w:rPr>
            <w:rFonts w:asciiTheme="majorHAnsi" w:eastAsia="Calibri" w:hAnsiTheme="majorHAnsi" w:cstheme="majorHAnsi"/>
            <w:sz w:val="22"/>
            <w:lang w:val="el-GR" w:eastAsia="el-GR"/>
          </w:rPr>
          <w:t xml:space="preserve"> των </w:t>
        </w:r>
      </w:ins>
      <w:del w:id="276" w:author="Microsoft account" w:date="2025-09-03T19:05:00Z">
        <w:r w:rsidRPr="00143B80" w:rsidDel="00817A89">
          <w:rPr>
            <w:rFonts w:asciiTheme="majorHAnsi" w:eastAsia="Calibri" w:hAnsiTheme="majorHAnsi" w:cstheme="majorHAnsi"/>
            <w:sz w:val="22"/>
            <w:lang w:val="el-GR" w:eastAsia="el-GR"/>
          </w:rPr>
          <w:delText xml:space="preserve"> τω</w:delText>
        </w:r>
      </w:del>
      <w:del w:id="277" w:author="Microsoft account" w:date="2025-09-03T21:32:00Z">
        <w:r w:rsidRPr="00143B80" w:rsidDel="00D249B7">
          <w:rPr>
            <w:rFonts w:asciiTheme="majorHAnsi" w:eastAsia="Calibri" w:hAnsiTheme="majorHAnsi" w:cstheme="majorHAnsi"/>
            <w:sz w:val="22"/>
            <w:lang w:val="el-GR" w:eastAsia="el-GR"/>
          </w:rPr>
          <w:delText>ν</w:delText>
        </w:r>
      </w:del>
      <w:r w:rsidRPr="00143B80">
        <w:rPr>
          <w:rFonts w:asciiTheme="majorHAnsi" w:eastAsia="Calibri" w:hAnsiTheme="majorHAnsi" w:cstheme="majorHAnsi"/>
          <w:sz w:val="22"/>
          <w:lang w:val="el-GR" w:eastAsia="el-GR"/>
        </w:rPr>
        <w:t xml:space="preserve"> κοινωνικών ανισοτήτων και ανάληψης συλλογικής δράσης (Κουλούρης, 2019).</w:t>
      </w:r>
    </w:p>
    <w:p w14:paraId="1651FA11" w14:textId="07FC5A88" w:rsidR="00D13C73" w:rsidRPr="00143B80" w:rsidRDefault="00D13C73">
      <w:pPr>
        <w:pStyle w:val="NormalWeb"/>
        <w:spacing w:before="0" w:beforeAutospacing="0" w:after="0" w:afterAutospacing="0"/>
        <w:ind w:firstLine="284"/>
        <w:contextualSpacing/>
        <w:jc w:val="both"/>
        <w:rPr>
          <w:rFonts w:asciiTheme="majorHAnsi" w:hAnsiTheme="majorHAnsi" w:cstheme="majorHAnsi"/>
          <w:sz w:val="22"/>
          <w:szCs w:val="22"/>
        </w:rPr>
        <w:pPrChange w:id="278" w:author="Microsoft account" w:date="2025-09-01T17:49:00Z">
          <w:pPr>
            <w:pStyle w:val="NormalWeb"/>
            <w:spacing w:before="0" w:beforeAutospacing="0" w:after="0" w:afterAutospacing="0"/>
            <w:contextualSpacing/>
          </w:pPr>
        </w:pPrChange>
      </w:pPr>
      <w:commentRangeStart w:id="279"/>
      <w:commentRangeStart w:id="280"/>
      <w:r w:rsidRPr="00143B80">
        <w:rPr>
          <w:rFonts w:asciiTheme="majorHAnsi" w:hAnsiTheme="majorHAnsi" w:cstheme="majorHAnsi"/>
          <w:sz w:val="22"/>
          <w:szCs w:val="22"/>
        </w:rPr>
        <w:t>Επιπλέον</w:t>
      </w:r>
      <w:commentRangeEnd w:id="279"/>
      <w:r w:rsidR="00D17B43" w:rsidRPr="00143B80">
        <w:rPr>
          <w:rStyle w:val="CommentReference"/>
          <w:rFonts w:asciiTheme="majorHAnsi" w:eastAsiaTheme="minorEastAsia" w:hAnsiTheme="majorHAnsi" w:cstheme="majorHAnsi"/>
          <w:sz w:val="22"/>
          <w:szCs w:val="22"/>
          <w:lang w:val="en-US" w:eastAsia="en-US"/>
          <w:rPrChange w:id="281" w:author="Microsoft account" w:date="2025-09-01T17:15:00Z">
            <w:rPr>
              <w:rStyle w:val="CommentReference"/>
              <w:rFonts w:eastAsiaTheme="minorEastAsia" w:cstheme="minorBidi"/>
              <w:lang w:val="en-US" w:eastAsia="en-US"/>
            </w:rPr>
          </w:rPrChange>
        </w:rPr>
        <w:commentReference w:id="279"/>
      </w:r>
      <w:commentRangeEnd w:id="280"/>
      <w:r w:rsidR="00626A50">
        <w:rPr>
          <w:rStyle w:val="CommentReference"/>
          <w:rFonts w:eastAsiaTheme="minorEastAsia" w:cstheme="minorBidi"/>
          <w:lang w:val="en-US" w:eastAsia="en-US"/>
        </w:rPr>
        <w:commentReference w:id="280"/>
      </w:r>
      <w:r w:rsidRPr="00143B80">
        <w:rPr>
          <w:rFonts w:asciiTheme="majorHAnsi" w:hAnsiTheme="majorHAnsi" w:cstheme="majorHAnsi"/>
          <w:sz w:val="22"/>
          <w:szCs w:val="22"/>
        </w:rPr>
        <w:t>, η ανάγκη για δημιουργία φιλικών προς τα παιδιά με αναπηρία μουσειακών περιβαλλόντων έχει αναδειχθεί σε διεθνές επίπεδο</w:t>
      </w:r>
      <w:ins w:id="282" w:author="Microsoft account" w:date="2025-09-01T18:06:00Z">
        <w:r w:rsidR="00672310" w:rsidRPr="00672310">
          <w:rPr>
            <w:rFonts w:asciiTheme="majorHAnsi" w:hAnsiTheme="majorHAnsi" w:cstheme="majorHAnsi"/>
            <w:sz w:val="22"/>
            <w:szCs w:val="22"/>
            <w:rPrChange w:id="283" w:author="Microsoft account" w:date="2025-09-01T18:06:00Z">
              <w:rPr>
                <w:rFonts w:asciiTheme="majorHAnsi" w:hAnsiTheme="majorHAnsi" w:cstheme="majorHAnsi"/>
                <w:sz w:val="22"/>
                <w:szCs w:val="22"/>
                <w:lang w:val="en-US"/>
              </w:rPr>
            </w:rPrChange>
          </w:rPr>
          <w:t xml:space="preserve"> (</w:t>
        </w:r>
        <w:r w:rsidR="00672310">
          <w:rPr>
            <w:rFonts w:asciiTheme="majorHAnsi" w:hAnsiTheme="majorHAnsi" w:cstheme="majorHAnsi"/>
            <w:sz w:val="22"/>
            <w:szCs w:val="22"/>
          </w:rPr>
          <w:t>UNESCO,2020)</w:t>
        </w:r>
      </w:ins>
      <w:r w:rsidRPr="00143B80">
        <w:rPr>
          <w:rFonts w:asciiTheme="majorHAnsi" w:hAnsiTheme="majorHAnsi" w:cstheme="majorHAnsi"/>
          <w:sz w:val="22"/>
          <w:szCs w:val="22"/>
        </w:rPr>
        <w:t>. Η έρευνα των Kearney</w:t>
      </w:r>
      <w:ins w:id="284" w:author="Microsoft account" w:date="2025-09-01T18:08:00Z">
        <w:r w:rsidR="00672310" w:rsidRPr="00672310">
          <w:rPr>
            <w:rFonts w:asciiTheme="majorHAnsi" w:hAnsiTheme="majorHAnsi" w:cstheme="majorHAnsi"/>
            <w:sz w:val="22"/>
            <w:szCs w:val="22"/>
            <w:rPrChange w:id="285" w:author="Microsoft account" w:date="2025-09-01T18:08:00Z">
              <w:rPr>
                <w:rFonts w:asciiTheme="majorHAnsi" w:hAnsiTheme="majorHAnsi" w:cstheme="majorHAnsi"/>
                <w:sz w:val="22"/>
                <w:szCs w:val="22"/>
                <w:lang w:val="en-US"/>
              </w:rPr>
            </w:rPrChange>
          </w:rPr>
          <w:t xml:space="preserve"> </w:t>
        </w:r>
        <w:r w:rsidR="00672310">
          <w:t>et al</w:t>
        </w:r>
        <w:r w:rsidR="00672310" w:rsidRPr="00672310">
          <w:rPr>
            <w:rPrChange w:id="286" w:author="Microsoft account" w:date="2025-09-01T18:08:00Z">
              <w:rPr>
                <w:lang w:val="en-US"/>
              </w:rPr>
            </w:rPrChange>
          </w:rPr>
          <w:t>.</w:t>
        </w:r>
      </w:ins>
      <w:r w:rsidRPr="00143B80">
        <w:rPr>
          <w:rFonts w:asciiTheme="majorHAnsi" w:hAnsiTheme="majorHAnsi" w:cstheme="majorHAnsi"/>
          <w:sz w:val="22"/>
          <w:szCs w:val="22"/>
        </w:rPr>
        <w:t xml:space="preserve">, </w:t>
      </w:r>
      <w:del w:id="287" w:author="Microsoft account" w:date="2025-09-01T18:08:00Z">
        <w:r w:rsidRPr="00143B80" w:rsidDel="00672310">
          <w:rPr>
            <w:rFonts w:asciiTheme="majorHAnsi" w:hAnsiTheme="majorHAnsi" w:cstheme="majorHAnsi"/>
            <w:sz w:val="22"/>
            <w:szCs w:val="22"/>
          </w:rPr>
          <w:delText>Kane &amp; Woods</w:delText>
        </w:r>
      </w:del>
      <w:del w:id="288" w:author="Microsoft account" w:date="2025-09-03T19:05:00Z">
        <w:r w:rsidRPr="00143B80" w:rsidDel="00817A89">
          <w:rPr>
            <w:rFonts w:asciiTheme="majorHAnsi" w:hAnsiTheme="majorHAnsi" w:cstheme="majorHAnsi"/>
            <w:sz w:val="22"/>
            <w:szCs w:val="22"/>
          </w:rPr>
          <w:delText xml:space="preserve"> (</w:delText>
        </w:r>
      </w:del>
      <w:ins w:id="289" w:author="Microsoft account" w:date="2025-09-03T19:05:00Z">
        <w:r w:rsidR="00817A89">
          <w:rPr>
            <w:rFonts w:asciiTheme="majorHAnsi" w:hAnsiTheme="majorHAnsi" w:cstheme="majorHAnsi"/>
            <w:sz w:val="22"/>
            <w:szCs w:val="22"/>
          </w:rPr>
          <w:t>της</w:t>
        </w:r>
      </w:ins>
      <w:r w:rsidRPr="00143B80">
        <w:rPr>
          <w:rFonts w:asciiTheme="majorHAnsi" w:hAnsiTheme="majorHAnsi" w:cstheme="majorHAnsi"/>
          <w:sz w:val="22"/>
          <w:szCs w:val="22"/>
        </w:rPr>
        <w:t xml:space="preserve">2019) εντοπίζει σημαντικά εμπόδια, αλλά </w:t>
      </w:r>
      <w:ins w:id="290" w:author="Microsoft account" w:date="2025-09-03T21:32:00Z">
        <w:r w:rsidR="00D249B7">
          <w:rPr>
            <w:rFonts w:asciiTheme="majorHAnsi" w:hAnsiTheme="majorHAnsi" w:cstheme="majorHAnsi"/>
            <w:sz w:val="22"/>
            <w:szCs w:val="22"/>
          </w:rPr>
          <w:t xml:space="preserve">και </w:t>
        </w:r>
      </w:ins>
      <w:del w:id="291" w:author="Microsoft account" w:date="2025-09-03T19:05:00Z">
        <w:r w:rsidRPr="00143B80" w:rsidDel="00817A89">
          <w:rPr>
            <w:rFonts w:asciiTheme="majorHAnsi" w:hAnsiTheme="majorHAnsi" w:cstheme="majorHAnsi"/>
            <w:sz w:val="22"/>
            <w:szCs w:val="22"/>
          </w:rPr>
          <w:delText>και</w:delText>
        </w:r>
      </w:del>
      <w:r w:rsidRPr="00143B80">
        <w:rPr>
          <w:rFonts w:asciiTheme="majorHAnsi" w:hAnsiTheme="majorHAnsi" w:cstheme="majorHAnsi"/>
          <w:sz w:val="22"/>
          <w:szCs w:val="22"/>
        </w:rPr>
        <w:t xml:space="preserve"> παράγοντες ενδυνάμωση</w:t>
      </w:r>
      <w:del w:id="292" w:author="Microsoft account" w:date="2025-09-03T19:05:00Z">
        <w:r w:rsidRPr="00143B80" w:rsidDel="00817A89">
          <w:rPr>
            <w:rFonts w:asciiTheme="majorHAnsi" w:hAnsiTheme="majorHAnsi" w:cstheme="majorHAnsi"/>
            <w:sz w:val="22"/>
            <w:szCs w:val="22"/>
          </w:rPr>
          <w:delText xml:space="preserve">ς </w:delText>
        </w:r>
      </w:del>
      <w:ins w:id="293" w:author="Microsoft account" w:date="2025-09-03T21:33:00Z">
        <w:r w:rsidR="00D249B7">
          <w:rPr>
            <w:rFonts w:asciiTheme="majorHAnsi" w:hAnsiTheme="majorHAnsi" w:cstheme="majorHAnsi"/>
            <w:sz w:val="22"/>
            <w:szCs w:val="22"/>
          </w:rPr>
          <w:t xml:space="preserve">για </w:t>
        </w:r>
      </w:ins>
      <w:del w:id="294" w:author="Microsoft account" w:date="2025-09-03T19:05:00Z">
        <w:r w:rsidRPr="00143B80" w:rsidDel="00817A89">
          <w:rPr>
            <w:rFonts w:asciiTheme="majorHAnsi" w:hAnsiTheme="majorHAnsi" w:cstheme="majorHAnsi"/>
            <w:sz w:val="22"/>
            <w:szCs w:val="22"/>
          </w:rPr>
          <w:delText>γ</w:delText>
        </w:r>
      </w:del>
      <w:del w:id="295" w:author="Microsoft account" w:date="2025-09-03T21:33:00Z">
        <w:r w:rsidRPr="00143B80" w:rsidDel="00D249B7">
          <w:rPr>
            <w:rFonts w:asciiTheme="majorHAnsi" w:hAnsiTheme="majorHAnsi" w:cstheme="majorHAnsi"/>
            <w:sz w:val="22"/>
            <w:szCs w:val="22"/>
          </w:rPr>
          <w:delText>ια</w:delText>
        </w:r>
      </w:del>
      <w:r w:rsidRPr="00143B80">
        <w:rPr>
          <w:rFonts w:asciiTheme="majorHAnsi" w:hAnsiTheme="majorHAnsi" w:cstheme="majorHAnsi"/>
          <w:sz w:val="22"/>
          <w:szCs w:val="22"/>
        </w:rPr>
        <w:t xml:space="preserve"> την </w:t>
      </w:r>
      <w:ins w:id="296" w:author="Microsoft account" w:date="2025-09-03T21:33:00Z">
        <w:r w:rsidR="00D249B7">
          <w:rPr>
            <w:rFonts w:asciiTheme="majorHAnsi" w:hAnsiTheme="majorHAnsi" w:cstheme="majorHAnsi"/>
            <w:sz w:val="22"/>
            <w:szCs w:val="22"/>
          </w:rPr>
          <w:t xml:space="preserve">ουσιαστική </w:t>
        </w:r>
      </w:ins>
      <w:del w:id="297" w:author="Microsoft account" w:date="2025-09-03T21:33:00Z">
        <w:r w:rsidRPr="00143B80" w:rsidDel="00D249B7">
          <w:rPr>
            <w:rFonts w:asciiTheme="majorHAnsi" w:hAnsiTheme="majorHAnsi" w:cstheme="majorHAnsi"/>
            <w:sz w:val="22"/>
            <w:szCs w:val="22"/>
          </w:rPr>
          <w:delText>ουσιαστ</w:delText>
        </w:r>
      </w:del>
      <w:del w:id="298" w:author="Microsoft account" w:date="2025-09-03T19:05:00Z">
        <w:r w:rsidRPr="00143B80" w:rsidDel="00817A89">
          <w:rPr>
            <w:rFonts w:asciiTheme="majorHAnsi" w:hAnsiTheme="majorHAnsi" w:cstheme="majorHAnsi"/>
            <w:sz w:val="22"/>
            <w:szCs w:val="22"/>
          </w:rPr>
          <w:delText>ική</w:delText>
        </w:r>
      </w:del>
      <w:r w:rsidRPr="00143B80">
        <w:rPr>
          <w:rFonts w:asciiTheme="majorHAnsi" w:hAnsiTheme="majorHAnsi" w:cstheme="majorHAnsi"/>
          <w:sz w:val="22"/>
          <w:szCs w:val="22"/>
        </w:rPr>
        <w:t xml:space="preserve"> συμμετοχή των παιδιών με αναπηρίες στους πολιτιστικούς χώρους, τονίζοντας τη σημασία της διαρκούς συνεργασίας με τις οικογένειες και τις κοινότητες.</w:t>
      </w:r>
    </w:p>
    <w:p w14:paraId="61F31B64" w14:textId="22C8A53E" w:rsidR="00D13C73" w:rsidRPr="00143B80" w:rsidRDefault="00D13C73">
      <w:pPr>
        <w:pStyle w:val="NormalWeb"/>
        <w:spacing w:before="0" w:beforeAutospacing="0" w:after="0" w:afterAutospacing="0"/>
        <w:ind w:firstLine="284"/>
        <w:contextualSpacing/>
        <w:jc w:val="both"/>
        <w:rPr>
          <w:rFonts w:asciiTheme="majorHAnsi" w:hAnsiTheme="majorHAnsi" w:cstheme="majorHAnsi"/>
          <w:sz w:val="22"/>
          <w:szCs w:val="22"/>
        </w:rPr>
        <w:pPrChange w:id="299" w:author="Microsoft account" w:date="2025-09-01T17:49:00Z">
          <w:pPr>
            <w:pStyle w:val="NormalWeb"/>
            <w:spacing w:before="0" w:beforeAutospacing="0" w:after="0" w:afterAutospacing="0"/>
            <w:contextualSpacing/>
          </w:pPr>
        </w:pPrChange>
      </w:pPr>
      <w:r w:rsidRPr="00143B80">
        <w:rPr>
          <w:rFonts w:asciiTheme="majorHAnsi" w:hAnsiTheme="majorHAnsi" w:cstheme="majorHAnsi"/>
          <w:sz w:val="22"/>
          <w:szCs w:val="22"/>
        </w:rPr>
        <w:t xml:space="preserve">Στο ελληνικό πλαίσιο, η Εθνική Συνομοσπονδία Ατόμων με Αναπηρία </w:t>
      </w:r>
      <w:del w:id="300" w:author="Microsoft account" w:date="2025-09-03T17:54:00Z">
        <w:r w:rsidRPr="00143B80" w:rsidDel="00804125">
          <w:rPr>
            <w:rFonts w:asciiTheme="majorHAnsi" w:hAnsiTheme="majorHAnsi" w:cstheme="majorHAnsi"/>
            <w:sz w:val="22"/>
            <w:szCs w:val="22"/>
          </w:rPr>
          <w:delText xml:space="preserve">(ΕΣΑμεΑ, 2023) </w:delText>
        </w:r>
      </w:del>
      <w:r w:rsidRPr="00143B80">
        <w:rPr>
          <w:rFonts w:asciiTheme="majorHAnsi" w:hAnsiTheme="majorHAnsi" w:cstheme="majorHAnsi"/>
          <w:sz w:val="22"/>
          <w:szCs w:val="22"/>
        </w:rPr>
        <w:t>προτείνει συγκεκριμένες κατευθυντήριες γραμμές για τη διαμόρφωση πολιτιστικών πρακτικών χωρίς αποκλεισμούς, επισημαίνοντας πως η προσβασιμότητα δεν περιορίζεται στην κτιριακή υποδομή αλλά επεκτείνεται και στο περιεχόμενο, τη γλώσσα και την εμπειρία του χρήστη</w:t>
      </w:r>
      <w:ins w:id="301" w:author="Microsoft account" w:date="2025-09-03T17:54:00Z">
        <w:r w:rsidR="00804125">
          <w:rPr>
            <w:rFonts w:asciiTheme="majorHAnsi" w:hAnsiTheme="majorHAnsi" w:cstheme="majorHAnsi"/>
            <w:sz w:val="22"/>
            <w:szCs w:val="22"/>
          </w:rPr>
          <w:t xml:space="preserve"> </w:t>
        </w:r>
        <w:r w:rsidR="00804125" w:rsidRPr="00143B80">
          <w:rPr>
            <w:rFonts w:asciiTheme="majorHAnsi" w:hAnsiTheme="majorHAnsi" w:cstheme="majorHAnsi"/>
            <w:sz w:val="22"/>
            <w:szCs w:val="22"/>
          </w:rPr>
          <w:t>(ΕΣΑμεΑ, 2023)</w:t>
        </w:r>
      </w:ins>
      <w:r w:rsidRPr="00143B80">
        <w:rPr>
          <w:rFonts w:asciiTheme="majorHAnsi" w:hAnsiTheme="majorHAnsi" w:cstheme="majorHAnsi"/>
          <w:sz w:val="22"/>
          <w:szCs w:val="22"/>
        </w:rPr>
        <w:t>.</w:t>
      </w:r>
    </w:p>
    <w:p w14:paraId="466EB487" w14:textId="77777777" w:rsidR="001839C6" w:rsidRPr="00143B80" w:rsidRDefault="001839C6" w:rsidP="00DC0DCC">
      <w:pPr>
        <w:spacing w:before="240" w:after="0" w:line="240" w:lineRule="auto"/>
        <w:ind w:firstLine="284"/>
        <w:jc w:val="both"/>
        <w:outlineLvl w:val="2"/>
        <w:rPr>
          <w:rFonts w:asciiTheme="majorHAnsi" w:eastAsia="Times New Roman" w:hAnsiTheme="majorHAnsi" w:cstheme="majorHAnsi"/>
          <w:b/>
          <w:bCs/>
          <w:sz w:val="22"/>
          <w:lang w:val="el-GR" w:eastAsia="el-GR"/>
        </w:rPr>
      </w:pPr>
      <w:del w:id="302" w:author="USER_PC" w:date="2025-08-26T17:41:00Z">
        <w:r w:rsidRPr="00143B80" w:rsidDel="006A3917">
          <w:rPr>
            <w:rFonts w:asciiTheme="majorHAnsi" w:eastAsia="Calibri" w:hAnsiTheme="majorHAnsi" w:cstheme="majorHAnsi"/>
            <w:b/>
            <w:bCs/>
            <w:sz w:val="22"/>
            <w:lang w:val="el-GR" w:eastAsia="el-GR"/>
          </w:rPr>
          <w:delText xml:space="preserve"> </w:delText>
        </w:r>
      </w:del>
      <w:r w:rsidRPr="00143B80">
        <w:rPr>
          <w:rFonts w:asciiTheme="majorHAnsi" w:eastAsia="Calibri" w:hAnsiTheme="majorHAnsi" w:cstheme="majorHAnsi"/>
          <w:b/>
          <w:bCs/>
          <w:sz w:val="22"/>
          <w:lang w:val="el-GR" w:eastAsia="el-GR"/>
        </w:rPr>
        <w:t>Μεθοδολογία</w:t>
      </w:r>
    </w:p>
    <w:p w14:paraId="201079C9" w14:textId="77777777" w:rsidR="001839C6" w:rsidRPr="00143B80" w:rsidRDefault="001839C6" w:rsidP="00DC0DCC">
      <w:pPr>
        <w:spacing w:before="240" w:after="0" w:line="240" w:lineRule="auto"/>
        <w:ind w:firstLine="284"/>
        <w:jc w:val="both"/>
        <w:outlineLvl w:val="3"/>
        <w:rPr>
          <w:rFonts w:asciiTheme="majorHAnsi" w:eastAsia="Times New Roman" w:hAnsiTheme="majorHAnsi" w:cstheme="majorHAnsi"/>
          <w:b/>
          <w:bCs/>
          <w:sz w:val="22"/>
          <w:lang w:val="el-GR" w:eastAsia="el-GR"/>
        </w:rPr>
      </w:pPr>
      <w:del w:id="303" w:author="USER_PC" w:date="2025-08-26T17:41:00Z">
        <w:r w:rsidRPr="00143B80" w:rsidDel="006A3917">
          <w:rPr>
            <w:rFonts w:asciiTheme="majorHAnsi" w:eastAsia="Calibri" w:hAnsiTheme="majorHAnsi" w:cstheme="majorHAnsi"/>
            <w:bCs/>
            <w:i/>
            <w:sz w:val="22"/>
            <w:lang w:val="el-GR" w:eastAsia="el-GR"/>
          </w:rPr>
          <w:lastRenderedPageBreak/>
          <w:delText xml:space="preserve"> </w:delText>
        </w:r>
      </w:del>
      <w:r w:rsidRPr="00143B80">
        <w:rPr>
          <w:rFonts w:asciiTheme="majorHAnsi" w:eastAsia="Calibri" w:hAnsiTheme="majorHAnsi" w:cstheme="majorHAnsi"/>
          <w:bCs/>
          <w:i/>
          <w:sz w:val="22"/>
          <w:lang w:val="el-GR" w:eastAsia="el-GR"/>
        </w:rPr>
        <w:t>Πλαίσιο παρέμβασης</w:t>
      </w:r>
    </w:p>
    <w:p w14:paraId="3BE8D305" w14:textId="50FE692C" w:rsidR="004B3E43" w:rsidRDefault="001839C6" w:rsidP="00DC0DCC">
      <w:pPr>
        <w:spacing w:before="240" w:after="0" w:line="240" w:lineRule="auto"/>
        <w:ind w:firstLine="284"/>
        <w:contextualSpacing/>
        <w:jc w:val="both"/>
        <w:rPr>
          <w:ins w:id="304" w:author="Microsoft account" w:date="2025-09-01T17:50:00Z"/>
          <w:rFonts w:asciiTheme="majorHAnsi" w:eastAsia="Calibri" w:hAnsiTheme="majorHAnsi" w:cstheme="majorHAnsi"/>
          <w:sz w:val="22"/>
          <w:lang w:val="el-GR" w:eastAsia="el-GR"/>
        </w:rPr>
      </w:pPr>
      <w:del w:id="305" w:author="Microsoft account" w:date="2025-09-01T17:50:00Z">
        <w:r w:rsidRPr="00143B80" w:rsidDel="004B3E43">
          <w:rPr>
            <w:rFonts w:asciiTheme="majorHAnsi" w:eastAsia="Calibri" w:hAnsiTheme="majorHAnsi" w:cstheme="majorHAnsi"/>
            <w:sz w:val="22"/>
            <w:lang w:val="el-GR" w:eastAsia="el-GR"/>
          </w:rPr>
          <w:delText xml:space="preserve">Η εκπαιδευτική παρέμβαση υλοποιήθηκε το </w:delText>
        </w:r>
        <w:r w:rsidR="00907355" w:rsidRPr="00143B80" w:rsidDel="004B3E43">
          <w:rPr>
            <w:rFonts w:asciiTheme="majorHAnsi" w:eastAsia="Calibri" w:hAnsiTheme="majorHAnsi" w:cstheme="majorHAnsi"/>
            <w:sz w:val="22"/>
            <w:lang w:val="el-GR" w:eastAsia="el-GR"/>
          </w:rPr>
          <w:delText>χειμερινό</w:delText>
        </w:r>
        <w:r w:rsidRPr="00143B80" w:rsidDel="004B3E43">
          <w:rPr>
            <w:rFonts w:asciiTheme="majorHAnsi" w:eastAsia="Calibri" w:hAnsiTheme="majorHAnsi" w:cstheme="majorHAnsi"/>
            <w:sz w:val="22"/>
            <w:lang w:val="el-GR" w:eastAsia="el-GR"/>
          </w:rPr>
          <w:delText xml:space="preserve"> εξάμηνο του 2024 στ</w:delText>
        </w:r>
        <w:r w:rsidR="00907355" w:rsidRPr="00143B80" w:rsidDel="004B3E43">
          <w:rPr>
            <w:rFonts w:asciiTheme="majorHAnsi" w:eastAsia="Calibri" w:hAnsiTheme="majorHAnsi" w:cstheme="majorHAnsi"/>
            <w:sz w:val="22"/>
            <w:lang w:val="el-GR" w:eastAsia="el-GR"/>
          </w:rPr>
          <w:delText xml:space="preserve">η ΣΑΕΚ </w:delText>
        </w:r>
        <w:r w:rsidRPr="00143B80" w:rsidDel="004B3E43">
          <w:rPr>
            <w:rFonts w:asciiTheme="majorHAnsi" w:eastAsia="Calibri" w:hAnsiTheme="majorHAnsi" w:cstheme="majorHAnsi"/>
            <w:sz w:val="22"/>
            <w:lang w:val="el-GR" w:eastAsia="el-GR"/>
          </w:rPr>
          <w:delText>Αμαλιάδας, στο πλαίσιο του μαθήματος «Μουσειολογία», στο τμήμα «Φύλακες Μουσείων και Αρχαιολογικών Χώρων». Η θεματική ενότητα στην οποία εντάχθηκε ήταν «Ο κοινωνικός ρόλος του νέου μουσείου». Οι συμμετέχοντες ήταν ενήλικοι εκπαιδευόμενοι, ηλικίας 20 έως 55 ετών, με ετερόκλη</w:delText>
        </w:r>
      </w:del>
      <w:ins w:id="306" w:author="Microsoft account" w:date="2025-09-03T19:05:00Z">
        <w:r w:rsidR="00817A89">
          <w:rPr>
            <w:rFonts w:asciiTheme="majorHAnsi" w:eastAsia="Calibri" w:hAnsiTheme="majorHAnsi" w:cstheme="majorHAnsi"/>
            <w:sz w:val="22"/>
            <w:lang w:val="el-GR" w:eastAsia="el-GR"/>
          </w:rPr>
          <w:t>της</w:t>
        </w:r>
      </w:ins>
      <w:del w:id="307" w:author="Microsoft account" w:date="2025-09-01T17:50:00Z">
        <w:r w:rsidRPr="00143B80" w:rsidDel="004B3E43">
          <w:rPr>
            <w:rFonts w:asciiTheme="majorHAnsi" w:eastAsia="Calibri" w:hAnsiTheme="majorHAnsi" w:cstheme="majorHAnsi"/>
            <w:sz w:val="22"/>
            <w:lang w:val="el-GR" w:eastAsia="el-GR"/>
          </w:rPr>
          <w:delText xml:space="preserve">το εκπαιδευτικό υπόβαθρο, αρκετοί εκ των οποίων χωρίς προηγούμενη εμπειρία σε μουσειακά ή καλλιτεχνικά περιβάλλοντα. Το επίπεδο σπουδών τους </w:delText>
        </w:r>
        <w:commentRangeStart w:id="308"/>
        <w:r w:rsidRPr="00143B80" w:rsidDel="004B3E43">
          <w:rPr>
            <w:rFonts w:asciiTheme="majorHAnsi" w:eastAsia="Calibri" w:hAnsiTheme="majorHAnsi" w:cstheme="majorHAnsi"/>
            <w:sz w:val="22"/>
            <w:lang w:val="el-GR" w:eastAsia="el-GR"/>
          </w:rPr>
          <w:delText>κυμαινόταν</w:delText>
        </w:r>
        <w:commentRangeEnd w:id="308"/>
        <w:r w:rsidR="00D17B43" w:rsidRPr="00143B80" w:rsidDel="004B3E43">
          <w:rPr>
            <w:rStyle w:val="CommentReference"/>
            <w:rFonts w:asciiTheme="majorHAnsi" w:hAnsiTheme="majorHAnsi" w:cstheme="majorHAnsi"/>
            <w:sz w:val="22"/>
            <w:szCs w:val="22"/>
            <w:rPrChange w:id="309" w:author="Microsoft account" w:date="2025-09-01T17:15:00Z">
              <w:rPr>
                <w:rStyle w:val="CommentReference"/>
              </w:rPr>
            </w:rPrChange>
          </w:rPr>
          <w:commentReference w:id="308"/>
        </w:r>
        <w:r w:rsidRPr="00143B80" w:rsidDel="004B3E43">
          <w:rPr>
            <w:rFonts w:asciiTheme="majorHAnsi" w:eastAsia="Calibri" w:hAnsiTheme="majorHAnsi" w:cstheme="majorHAnsi"/>
            <w:sz w:val="22"/>
            <w:lang w:val="el-GR" w:eastAsia="el-GR"/>
          </w:rPr>
          <w:delText xml:space="preserve"> από απολυτήριο λυκείου έως πτυχίο τριτοβάθμιας εκπαίδευσης.</w:delText>
        </w:r>
      </w:del>
    </w:p>
    <w:p w14:paraId="14A794E8" w14:textId="152BC1DC" w:rsidR="007E0A19" w:rsidRPr="00143B80" w:rsidRDefault="007E0A19" w:rsidP="00DC0DCC">
      <w:pPr>
        <w:spacing w:before="240" w:after="0" w:line="240" w:lineRule="auto"/>
        <w:ind w:firstLine="284"/>
        <w:contextualSpacing/>
        <w:jc w:val="both"/>
        <w:rPr>
          <w:rFonts w:asciiTheme="majorHAnsi" w:eastAsia="Times New Roman" w:hAnsiTheme="majorHAnsi" w:cstheme="majorHAnsi"/>
          <w:color w:val="FF0000"/>
          <w:sz w:val="22"/>
          <w:lang w:val="el-GR" w:eastAsia="el-GR"/>
          <w:rPrChange w:id="310" w:author="Microsoft account" w:date="2025-09-01T17:15:00Z">
            <w:rPr>
              <w:rFonts w:asciiTheme="majorHAnsi" w:eastAsia="Times New Roman" w:hAnsiTheme="majorHAnsi" w:cstheme="majorHAnsi"/>
              <w:sz w:val="22"/>
              <w:lang w:val="el-GR" w:eastAsia="el-GR"/>
            </w:rPr>
          </w:rPrChange>
        </w:rPr>
      </w:pPr>
      <w:ins w:id="311" w:author="Microsoft account" w:date="2025-08-31T18:37:00Z">
        <w:r w:rsidRPr="00143B80">
          <w:rPr>
            <w:rFonts w:asciiTheme="majorHAnsi" w:hAnsiTheme="majorHAnsi" w:cstheme="majorHAnsi"/>
            <w:color w:val="FF0000"/>
            <w:sz w:val="22"/>
            <w:lang w:val="el-GR"/>
            <w:rPrChange w:id="312" w:author="Microsoft account" w:date="2025-09-01T17:15:00Z">
              <w:rPr/>
            </w:rPrChange>
          </w:rPr>
          <w:t>Η εκπαιδευτική παρέμβαση υλοποιήθηκε το χειμερινό εξάμηνο του 2024 στη ΣΑΕΚ Αμαλιάδας, στο πλαίσιο του μαθήματος “Μουσειολογία”, στο τμήμα “Φύλακες Μουσείων και Αρχαιολογικών Χώρων”. Η θεματική ενότητα στην οποία εντάχθηκε ήταν “Ο κοινωνικός ρόλος του νέου μουσείου”. Οι συμμετέχοντες ήταν ενήλικοι εκπαιδευόμενοι, ηλικίας 20 έως 55 ετών, με ετερόκλητο εκπαιδευτικό υπόβαθρο, που κυμαινόταν από απολυτήριο λυκείου έως πτυχίο τριτοβάθμιας εκπαίδευ</w:t>
        </w:r>
      </w:ins>
      <w:ins w:id="313" w:author="Microsoft account" w:date="2025-09-03T19:05:00Z">
        <w:r w:rsidR="00817A89">
          <w:rPr>
            <w:rFonts w:asciiTheme="majorHAnsi" w:hAnsiTheme="majorHAnsi" w:cstheme="majorHAnsi"/>
            <w:color w:val="FF0000"/>
            <w:sz w:val="22"/>
            <w:lang w:val="el-GR"/>
          </w:rPr>
          <w:t>της</w:t>
        </w:r>
      </w:ins>
      <w:ins w:id="314" w:author="Microsoft account" w:date="2025-08-31T18:37:00Z">
        <w:r w:rsidRPr="00143B80">
          <w:rPr>
            <w:rFonts w:asciiTheme="majorHAnsi" w:hAnsiTheme="majorHAnsi" w:cstheme="majorHAnsi"/>
            <w:color w:val="FF0000"/>
            <w:sz w:val="22"/>
            <w:lang w:val="el-GR"/>
            <w:rPrChange w:id="315" w:author="Microsoft account" w:date="2025-09-01T17:15:00Z">
              <w:rPr/>
            </w:rPrChange>
          </w:rPr>
          <w:t>, ενώ αρκετοί δεν διέθεταν προηγούμενη εμπειρία σε μουσειακά ή καλλιτεχνικά περιβάλλοντα. Η ετερογένεια αυτή συνιστά χαρακτηριστικό γνώρισμα της εκπαίδευση</w:t>
        </w:r>
      </w:ins>
      <w:ins w:id="316" w:author="Microsoft account" w:date="2025-09-03T19:05:00Z">
        <w:r w:rsidR="00817A89">
          <w:rPr>
            <w:rFonts w:asciiTheme="majorHAnsi" w:hAnsiTheme="majorHAnsi" w:cstheme="majorHAnsi"/>
            <w:color w:val="FF0000"/>
            <w:sz w:val="22"/>
            <w:lang w:val="el-GR"/>
          </w:rPr>
          <w:t>ς</w:t>
        </w:r>
      </w:ins>
      <w:ins w:id="317" w:author="Microsoft account" w:date="2025-08-31T18:37:00Z">
        <w:r w:rsidRPr="00143B80">
          <w:rPr>
            <w:rFonts w:asciiTheme="majorHAnsi" w:hAnsiTheme="majorHAnsi" w:cstheme="majorHAnsi"/>
            <w:color w:val="FF0000"/>
            <w:sz w:val="22"/>
            <w:lang w:val="el-GR"/>
            <w:rPrChange w:id="318" w:author="Microsoft account" w:date="2025-09-01T17:15:00Z">
              <w:rPr/>
            </w:rPrChange>
          </w:rPr>
          <w:t xml:space="preserve"> ενηλίκων, το οποίο, αν αξιοποιηθεί κατάλληλα, μπορεί να λειτουργήσει δημιουργικά και να ενισχύσει τη μαθησιακή δ</w:t>
        </w:r>
      </w:ins>
      <w:ins w:id="319" w:author="Microsoft account" w:date="2025-09-03T19:05:00Z">
        <w:r w:rsidR="00817A89">
          <w:rPr>
            <w:rFonts w:asciiTheme="majorHAnsi" w:hAnsiTheme="majorHAnsi" w:cstheme="majorHAnsi"/>
            <w:color w:val="FF0000"/>
            <w:sz w:val="22"/>
            <w:lang w:val="el-GR"/>
          </w:rPr>
          <w:t>της</w:t>
        </w:r>
      </w:ins>
      <w:ins w:id="320" w:author="Microsoft account" w:date="2025-08-31T18:37:00Z">
        <w:r w:rsidRPr="00143B80">
          <w:rPr>
            <w:rFonts w:asciiTheme="majorHAnsi" w:hAnsiTheme="majorHAnsi" w:cstheme="majorHAnsi"/>
            <w:color w:val="FF0000"/>
            <w:sz w:val="22"/>
            <w:lang w:val="el-GR"/>
            <w:rPrChange w:id="321" w:author="Microsoft account" w:date="2025-09-01T17:15:00Z">
              <w:rPr/>
            </w:rPrChange>
          </w:rPr>
          <w:t>ικασία (</w:t>
        </w:r>
        <w:r w:rsidRPr="00143B80">
          <w:rPr>
            <w:rFonts w:asciiTheme="majorHAnsi" w:hAnsiTheme="majorHAnsi" w:cstheme="majorHAnsi"/>
            <w:color w:val="FF0000"/>
            <w:sz w:val="22"/>
            <w:rPrChange w:id="322" w:author="Microsoft account" w:date="2025-09-01T17:15:00Z">
              <w:rPr/>
            </w:rPrChange>
          </w:rPr>
          <w:t>Brookfield</w:t>
        </w:r>
        <w:r w:rsidRPr="00143B80">
          <w:rPr>
            <w:rFonts w:asciiTheme="majorHAnsi" w:hAnsiTheme="majorHAnsi" w:cstheme="majorHAnsi"/>
            <w:color w:val="FF0000"/>
            <w:sz w:val="22"/>
            <w:lang w:val="el-GR"/>
            <w:rPrChange w:id="323" w:author="Microsoft account" w:date="2025-09-01T17:15:00Z">
              <w:rPr/>
            </w:rPrChange>
          </w:rPr>
          <w:t>, 2013, σσ. 40–60).</w:t>
        </w:r>
      </w:ins>
    </w:p>
    <w:p w14:paraId="71ED4701" w14:textId="4AA5A3A5"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διδακτική παρέμβαση σχεδιάστηκε </w:t>
      </w:r>
      <w:ins w:id="324" w:author="Microsoft account" w:date="2025-09-03T21:33:00Z">
        <w:r w:rsidR="00D249B7">
          <w:rPr>
            <w:rFonts w:asciiTheme="majorHAnsi" w:eastAsia="Calibri" w:hAnsiTheme="majorHAnsi" w:cstheme="majorHAnsi"/>
            <w:sz w:val="22"/>
            <w:lang w:val="el-GR" w:eastAsia="el-GR"/>
          </w:rPr>
          <w:t xml:space="preserve">με στόχο </w:t>
        </w:r>
      </w:ins>
      <w:del w:id="325" w:author="Microsoft account" w:date="2025-09-03T19:05:00Z">
        <w:r w:rsidRPr="00143B80" w:rsidDel="00817A89">
          <w:rPr>
            <w:rFonts w:asciiTheme="majorHAnsi" w:eastAsia="Calibri" w:hAnsiTheme="majorHAnsi" w:cstheme="majorHAnsi"/>
            <w:sz w:val="22"/>
            <w:lang w:val="el-GR" w:eastAsia="el-GR"/>
          </w:rPr>
          <w:delText>με σ</w:delText>
        </w:r>
      </w:del>
      <w:del w:id="326" w:author="Microsoft account" w:date="2025-09-03T21:34:00Z">
        <w:r w:rsidRPr="00143B80" w:rsidDel="00D249B7">
          <w:rPr>
            <w:rFonts w:asciiTheme="majorHAnsi" w:eastAsia="Calibri" w:hAnsiTheme="majorHAnsi" w:cstheme="majorHAnsi"/>
            <w:sz w:val="22"/>
            <w:lang w:val="el-GR" w:eastAsia="el-GR"/>
          </w:rPr>
          <w:delText>τόχο</w:delText>
        </w:r>
      </w:del>
      <w:r w:rsidRPr="00143B80">
        <w:rPr>
          <w:rFonts w:asciiTheme="majorHAnsi" w:eastAsia="Calibri" w:hAnsiTheme="majorHAnsi" w:cstheme="majorHAnsi"/>
          <w:sz w:val="22"/>
          <w:lang w:val="el-GR" w:eastAsia="el-GR"/>
        </w:rPr>
        <w:t xml:space="preserve"> την κοινωνική ενεργοποίηση των εκπαιδευομένων, την ενίσχυση της συμπερίληψης και την καλλιέργεια ενσυναίσθησης, </w:t>
      </w:r>
      <w:ins w:id="327" w:author="Microsoft account" w:date="2025-09-03T21:34:00Z">
        <w:r w:rsidR="00D249B7">
          <w:rPr>
            <w:rFonts w:asciiTheme="majorHAnsi" w:eastAsia="Calibri" w:hAnsiTheme="majorHAnsi" w:cstheme="majorHAnsi"/>
            <w:sz w:val="22"/>
            <w:lang w:val="el-GR" w:eastAsia="el-GR"/>
          </w:rPr>
          <w:t xml:space="preserve">μέσα </w:t>
        </w:r>
      </w:ins>
      <w:del w:id="328" w:author="Microsoft account" w:date="2025-09-03T21:34:00Z">
        <w:r w:rsidRPr="00143B80" w:rsidDel="00D249B7">
          <w:rPr>
            <w:rFonts w:asciiTheme="majorHAnsi" w:eastAsia="Calibri" w:hAnsiTheme="majorHAnsi" w:cstheme="majorHAnsi"/>
            <w:sz w:val="22"/>
            <w:lang w:val="el-GR" w:eastAsia="el-GR"/>
          </w:rPr>
          <w:delText>μ</w:delText>
        </w:r>
      </w:del>
      <w:del w:id="329" w:author="Microsoft account" w:date="2025-09-03T19:05:00Z">
        <w:r w:rsidRPr="00143B80" w:rsidDel="00817A89">
          <w:rPr>
            <w:rFonts w:asciiTheme="majorHAnsi" w:eastAsia="Calibri" w:hAnsiTheme="majorHAnsi" w:cstheme="majorHAnsi"/>
            <w:sz w:val="22"/>
            <w:lang w:val="el-GR" w:eastAsia="el-GR"/>
          </w:rPr>
          <w:delText>έσα</w:delText>
        </w:r>
      </w:del>
      <w:r w:rsidRPr="00143B80">
        <w:rPr>
          <w:rFonts w:asciiTheme="majorHAnsi" w:eastAsia="Calibri" w:hAnsiTheme="majorHAnsi" w:cstheme="majorHAnsi"/>
          <w:sz w:val="22"/>
          <w:lang w:val="el-GR" w:eastAsia="el-GR"/>
        </w:rPr>
        <w:t xml:space="preserve"> από τον σχεδιασμό ενός προσβάσιμου μουσείου για ΑμεΑ. Η παρέμβαση συνδύασε στοιχεία βιωματικής, συνεργατικής και οπτικοποιημένης </w:t>
      </w:r>
      <w:ins w:id="330" w:author="Microsoft account" w:date="2025-09-03T21:34:00Z">
        <w:r w:rsidR="00D249B7">
          <w:rPr>
            <w:rFonts w:asciiTheme="majorHAnsi" w:eastAsia="Calibri" w:hAnsiTheme="majorHAnsi" w:cstheme="majorHAnsi"/>
            <w:sz w:val="22"/>
            <w:lang w:val="el-GR" w:eastAsia="el-GR"/>
          </w:rPr>
          <w:t xml:space="preserve">μάθησης </w:t>
        </w:r>
      </w:ins>
      <w:del w:id="331" w:author="Microsoft account" w:date="2025-09-03T21:34:00Z">
        <w:r w:rsidRPr="00143B80" w:rsidDel="00D249B7">
          <w:rPr>
            <w:rFonts w:asciiTheme="majorHAnsi" w:eastAsia="Calibri" w:hAnsiTheme="majorHAnsi" w:cstheme="majorHAnsi"/>
            <w:sz w:val="22"/>
            <w:lang w:val="el-GR" w:eastAsia="el-GR"/>
          </w:rPr>
          <w:delText>μάθη</w:delText>
        </w:r>
      </w:del>
      <w:del w:id="332" w:author="Microsoft account" w:date="2025-09-03T19:05:00Z">
        <w:r w:rsidRPr="00143B80" w:rsidDel="00817A89">
          <w:rPr>
            <w:rFonts w:asciiTheme="majorHAnsi" w:eastAsia="Calibri" w:hAnsiTheme="majorHAnsi" w:cstheme="majorHAnsi"/>
            <w:sz w:val="22"/>
            <w:lang w:val="el-GR" w:eastAsia="el-GR"/>
          </w:rPr>
          <w:delText>σης</w:delText>
        </w:r>
      </w:del>
      <w:r w:rsidRPr="00143B80">
        <w:rPr>
          <w:rFonts w:asciiTheme="majorHAnsi" w:eastAsia="Calibri" w:hAnsiTheme="majorHAnsi" w:cstheme="majorHAnsi"/>
          <w:sz w:val="22"/>
          <w:lang w:val="el-GR" w:eastAsia="el-GR"/>
        </w:rPr>
        <w:t>.</w:t>
      </w:r>
    </w:p>
    <w:p w14:paraId="36C9EA73" w14:textId="77777777" w:rsidR="001839C6" w:rsidRPr="00143B80" w:rsidRDefault="001839C6" w:rsidP="00DC0DCC">
      <w:pPr>
        <w:spacing w:before="240" w:after="0" w:line="240" w:lineRule="auto"/>
        <w:ind w:firstLine="284"/>
        <w:contextualSpacing/>
        <w:jc w:val="both"/>
        <w:outlineLvl w:val="3"/>
        <w:rPr>
          <w:rFonts w:asciiTheme="majorHAnsi" w:eastAsia="Times New Roman" w:hAnsiTheme="majorHAnsi" w:cstheme="majorHAnsi"/>
          <w:b/>
          <w:bCs/>
          <w:sz w:val="22"/>
          <w:lang w:val="el-GR" w:eastAsia="el-GR"/>
        </w:rPr>
      </w:pPr>
      <w:del w:id="333" w:author="USER_PC" w:date="2025-08-26T17:41: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Δομή της δραστηριότητας</w:t>
      </w:r>
    </w:p>
    <w:p w14:paraId="7B3405A1" w14:textId="77777777"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δραστηριότητα οργανώθηκε σε ένα τρίωρο εκπαιδευτικό εργαστήριο, το οποίο ακολουθούσε σαφή δομή και βασίστηκε σε αρχές </w:t>
      </w:r>
      <w:ins w:id="334" w:author="USER_PC" w:date="2025-08-26T18:11:00Z">
        <w:r w:rsidR="00D17B43" w:rsidRPr="00143B80">
          <w:rPr>
            <w:rFonts w:asciiTheme="majorHAnsi" w:eastAsia="Calibri" w:hAnsiTheme="majorHAnsi" w:cstheme="majorHAnsi"/>
            <w:sz w:val="22"/>
            <w:lang w:val="el-GR" w:eastAsia="el-GR"/>
          </w:rPr>
          <w:t xml:space="preserve"> της </w:t>
        </w:r>
      </w:ins>
      <w:r w:rsidRPr="00143B80">
        <w:rPr>
          <w:rFonts w:asciiTheme="majorHAnsi" w:eastAsia="Calibri" w:hAnsiTheme="majorHAnsi" w:cstheme="majorHAnsi"/>
          <w:sz w:val="22"/>
          <w:lang w:val="el-GR" w:eastAsia="el-GR"/>
        </w:rPr>
        <w:t>ενεργητικής μάθησης.</w:t>
      </w:r>
    </w:p>
    <w:p w14:paraId="15C8F91D" w14:textId="69B5E7CB"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Αρχικά, </w:t>
      </w:r>
      <w:del w:id="335" w:author="USER_PC" w:date="2025-08-26T18:12:00Z">
        <w:r w:rsidRPr="00143B80" w:rsidDel="00D17B43">
          <w:rPr>
            <w:rFonts w:asciiTheme="majorHAnsi" w:eastAsia="Calibri" w:hAnsiTheme="majorHAnsi" w:cstheme="majorHAnsi"/>
            <w:sz w:val="22"/>
            <w:lang w:val="el-GR" w:eastAsia="el-GR"/>
          </w:rPr>
          <w:delText xml:space="preserve">οι εκπαιδευόμενοι συμμετείχαν σε φάση </w:delText>
        </w:r>
      </w:del>
      <w:ins w:id="336" w:author="USER_PC" w:date="2025-08-26T18:12:00Z">
        <w:r w:rsidR="00D17B43" w:rsidRPr="00143B80">
          <w:rPr>
            <w:rFonts w:asciiTheme="majorHAnsi" w:eastAsia="Calibri" w:hAnsiTheme="majorHAnsi" w:cstheme="majorHAnsi"/>
            <w:sz w:val="22"/>
            <w:lang w:val="el-GR" w:eastAsia="el-GR"/>
          </w:rPr>
          <w:t xml:space="preserve">αξιοποιήθηκε η εκπαιδευτική τεχνική του </w:t>
        </w:r>
      </w:ins>
      <w:r w:rsidRPr="00143B80">
        <w:rPr>
          <w:rFonts w:asciiTheme="majorHAnsi" w:eastAsia="Calibri" w:hAnsiTheme="majorHAnsi" w:cstheme="majorHAnsi"/>
          <w:bCs/>
          <w:sz w:val="22"/>
          <w:lang w:val="el-GR" w:eastAsia="el-GR"/>
        </w:rPr>
        <w:t>καταιγισμού ιδεών</w:t>
      </w:r>
      <w:r w:rsidRPr="00143B80">
        <w:rPr>
          <w:rFonts w:asciiTheme="majorHAnsi" w:eastAsia="Calibri" w:hAnsiTheme="majorHAnsi" w:cstheme="majorHAnsi"/>
          <w:sz w:val="22"/>
          <w:lang w:val="el-GR" w:eastAsia="el-GR"/>
        </w:rPr>
        <w:t xml:space="preserve">, κατά </w:t>
      </w:r>
      <w:ins w:id="337" w:author="Microsoft account" w:date="2025-09-03T21:34:00Z">
        <w:r w:rsidR="00D249B7">
          <w:rPr>
            <w:rFonts w:asciiTheme="majorHAnsi" w:eastAsia="Calibri" w:hAnsiTheme="majorHAnsi" w:cstheme="majorHAnsi"/>
            <w:sz w:val="22"/>
            <w:lang w:val="el-GR" w:eastAsia="el-GR"/>
          </w:rPr>
          <w:t xml:space="preserve">την οποία </w:t>
        </w:r>
      </w:ins>
      <w:del w:id="338" w:author="Microsoft account" w:date="2025-09-03T21:34:00Z">
        <w:r w:rsidRPr="00143B80" w:rsidDel="00D249B7">
          <w:rPr>
            <w:rFonts w:asciiTheme="majorHAnsi" w:eastAsia="Calibri" w:hAnsiTheme="majorHAnsi" w:cstheme="majorHAnsi"/>
            <w:sz w:val="22"/>
            <w:lang w:val="el-GR" w:eastAsia="el-GR"/>
          </w:rPr>
          <w:delText>τη</w:delText>
        </w:r>
      </w:del>
      <w:del w:id="339" w:author="Microsoft account" w:date="2025-09-03T19:05:00Z">
        <w:r w:rsidRPr="00143B80" w:rsidDel="00817A89">
          <w:rPr>
            <w:rFonts w:asciiTheme="majorHAnsi" w:eastAsia="Calibri" w:hAnsiTheme="majorHAnsi" w:cstheme="majorHAnsi"/>
            <w:sz w:val="22"/>
            <w:lang w:val="el-GR" w:eastAsia="el-GR"/>
          </w:rPr>
          <w:delText>ν ο</w:delText>
        </w:r>
      </w:del>
      <w:del w:id="340" w:author="Microsoft account" w:date="2025-09-03T21:34:00Z">
        <w:r w:rsidRPr="00143B80" w:rsidDel="00D249B7">
          <w:rPr>
            <w:rFonts w:asciiTheme="majorHAnsi" w:eastAsia="Calibri" w:hAnsiTheme="majorHAnsi" w:cstheme="majorHAnsi"/>
            <w:sz w:val="22"/>
            <w:lang w:val="el-GR" w:eastAsia="el-GR"/>
          </w:rPr>
          <w:delText>ποία</w:delText>
        </w:r>
      </w:del>
      <w:r w:rsidRPr="00143B80">
        <w:rPr>
          <w:rFonts w:asciiTheme="majorHAnsi" w:eastAsia="Calibri" w:hAnsiTheme="majorHAnsi" w:cstheme="majorHAnsi"/>
          <w:sz w:val="22"/>
          <w:lang w:val="el-GR" w:eastAsia="el-GR"/>
        </w:rPr>
        <w:t xml:space="preserve"> </w:t>
      </w:r>
      <w:ins w:id="341" w:author="Microsoft account" w:date="2025-09-03T21:34:00Z">
        <w:r w:rsidR="00D249B7">
          <w:rPr>
            <w:rFonts w:asciiTheme="majorHAnsi" w:eastAsia="Calibri" w:hAnsiTheme="majorHAnsi" w:cstheme="majorHAnsi"/>
            <w:sz w:val="22"/>
            <w:lang w:val="el-GR" w:eastAsia="el-GR"/>
          </w:rPr>
          <w:t xml:space="preserve">καταγράφηκαν </w:t>
        </w:r>
      </w:ins>
      <w:del w:id="342" w:author="Microsoft account" w:date="2025-09-03T21:34:00Z">
        <w:r w:rsidRPr="00143B80" w:rsidDel="00D249B7">
          <w:rPr>
            <w:rFonts w:asciiTheme="majorHAnsi" w:eastAsia="Calibri" w:hAnsiTheme="majorHAnsi" w:cstheme="majorHAnsi"/>
            <w:sz w:val="22"/>
            <w:lang w:val="el-GR" w:eastAsia="el-GR"/>
          </w:rPr>
          <w:delText>καταγ</w:delText>
        </w:r>
      </w:del>
      <w:del w:id="343" w:author="Microsoft account" w:date="2025-09-03T19:05:00Z">
        <w:r w:rsidRPr="00143B80" w:rsidDel="00817A89">
          <w:rPr>
            <w:rFonts w:asciiTheme="majorHAnsi" w:eastAsia="Calibri" w:hAnsiTheme="majorHAnsi" w:cstheme="majorHAnsi"/>
            <w:sz w:val="22"/>
            <w:lang w:val="el-GR" w:eastAsia="el-GR"/>
          </w:rPr>
          <w:delText>ράφη</w:delText>
        </w:r>
      </w:del>
      <w:del w:id="344" w:author="Microsoft account" w:date="2025-09-03T21:34:00Z">
        <w:r w:rsidRPr="00143B80" w:rsidDel="00D249B7">
          <w:rPr>
            <w:rFonts w:asciiTheme="majorHAnsi" w:eastAsia="Calibri" w:hAnsiTheme="majorHAnsi" w:cstheme="majorHAnsi"/>
            <w:sz w:val="22"/>
            <w:lang w:val="el-GR" w:eastAsia="el-GR"/>
          </w:rPr>
          <w:delText>καν</w:delText>
        </w:r>
      </w:del>
      <w:r w:rsidRPr="00143B80">
        <w:rPr>
          <w:rFonts w:asciiTheme="majorHAnsi" w:eastAsia="Calibri" w:hAnsiTheme="majorHAnsi" w:cstheme="majorHAnsi"/>
          <w:sz w:val="22"/>
          <w:lang w:val="el-GR" w:eastAsia="el-GR"/>
        </w:rPr>
        <w:t xml:space="preserve"> στον πίνακα κοινωνικά ζητήματα που</w:t>
      </w:r>
      <w:ins w:id="345" w:author="USER_PC" w:date="2025-08-26T18:12:00Z">
        <w:r w:rsidR="00D17B43" w:rsidRPr="00143B80">
          <w:rPr>
            <w:rFonts w:asciiTheme="majorHAnsi" w:eastAsia="Calibri" w:hAnsiTheme="majorHAnsi" w:cstheme="majorHAnsi"/>
            <w:sz w:val="22"/>
            <w:lang w:val="el-GR" w:eastAsia="el-GR"/>
          </w:rPr>
          <w:t xml:space="preserve"> οι εκπαιδευόμενοι</w:t>
        </w:r>
      </w:ins>
      <w:r w:rsidRPr="00143B80">
        <w:rPr>
          <w:rFonts w:asciiTheme="majorHAnsi" w:eastAsia="Calibri" w:hAnsiTheme="majorHAnsi" w:cstheme="majorHAnsi"/>
          <w:sz w:val="22"/>
          <w:lang w:val="el-GR" w:eastAsia="el-GR"/>
        </w:rPr>
        <w:t xml:space="preserve"> θεωρούσαν σημαντικά. Μέσα από ανοιχτό διάλογο και ψηφοφορία, επελέγη η θεματική της δημιουργίας ενός μουσείου προσβάσιμου σε άτομα με αναπηρία. Η επιλογή αυτή </w:t>
      </w:r>
      <w:ins w:id="346" w:author="Microsoft account" w:date="2025-09-03T21:35:00Z">
        <w:r w:rsidR="00D249B7">
          <w:rPr>
            <w:rFonts w:asciiTheme="majorHAnsi" w:eastAsia="Calibri" w:hAnsiTheme="majorHAnsi" w:cstheme="majorHAnsi"/>
            <w:sz w:val="22"/>
            <w:lang w:val="el-GR" w:eastAsia="el-GR"/>
          </w:rPr>
          <w:t xml:space="preserve">συνδέθηκε </w:t>
        </w:r>
      </w:ins>
      <w:del w:id="347" w:author="Microsoft account" w:date="2025-09-03T21:35:00Z">
        <w:r w:rsidRPr="00143B80" w:rsidDel="00D249B7">
          <w:rPr>
            <w:rFonts w:asciiTheme="majorHAnsi" w:eastAsia="Calibri" w:hAnsiTheme="majorHAnsi" w:cstheme="majorHAnsi"/>
            <w:sz w:val="22"/>
            <w:lang w:val="el-GR" w:eastAsia="el-GR"/>
          </w:rPr>
          <w:delText>συνδέθηκ</w:delText>
        </w:r>
      </w:del>
      <w:del w:id="348" w:author="Microsoft account" w:date="2025-09-03T19:05:00Z">
        <w:r w:rsidRPr="00143B80" w:rsidDel="00817A89">
          <w:rPr>
            <w:rFonts w:asciiTheme="majorHAnsi" w:eastAsia="Calibri" w:hAnsiTheme="majorHAnsi" w:cstheme="majorHAnsi"/>
            <w:sz w:val="22"/>
            <w:lang w:val="el-GR" w:eastAsia="el-GR"/>
          </w:rPr>
          <w:delText>ε μ</w:delText>
        </w:r>
      </w:del>
      <w:del w:id="349" w:author="Microsoft account" w:date="2025-09-03T21:35:00Z">
        <w:r w:rsidRPr="00143B80" w:rsidDel="00D249B7">
          <w:rPr>
            <w:rFonts w:asciiTheme="majorHAnsi" w:eastAsia="Calibri" w:hAnsiTheme="majorHAnsi" w:cstheme="majorHAnsi"/>
            <w:sz w:val="22"/>
            <w:lang w:val="el-GR" w:eastAsia="el-GR"/>
          </w:rPr>
          <w:delText>ε</w:delText>
        </w:r>
      </w:del>
      <w:ins w:id="350" w:author="Microsoft account" w:date="2025-09-03T21:35:00Z">
        <w:r w:rsidR="00D249B7">
          <w:rPr>
            <w:rFonts w:asciiTheme="majorHAnsi" w:eastAsia="Calibri" w:hAnsiTheme="majorHAnsi" w:cstheme="majorHAnsi"/>
            <w:sz w:val="22"/>
            <w:lang w:val="el-GR" w:eastAsia="el-GR"/>
          </w:rPr>
          <w:t xml:space="preserve"> με </w:t>
        </w:r>
      </w:ins>
      <w:del w:id="351" w:author="Microsoft account" w:date="2025-09-03T21:35:00Z">
        <w:r w:rsidRPr="00143B80" w:rsidDel="00D249B7">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 xml:space="preserve">την προσωπική εμπειρία πολλών συμμετεχόντων και την επιθυμία να συνεισφέρουν σε έναν </w:t>
      </w:r>
      <w:ins w:id="352" w:author="Microsoft account" w:date="2025-09-03T21:35:00Z">
        <w:r w:rsidR="00D249B7">
          <w:rPr>
            <w:rFonts w:asciiTheme="majorHAnsi" w:eastAsia="Calibri" w:hAnsiTheme="majorHAnsi" w:cstheme="majorHAnsi"/>
            <w:sz w:val="22"/>
            <w:lang w:val="el-GR" w:eastAsia="el-GR"/>
          </w:rPr>
          <w:t xml:space="preserve">κόσμο χωρίς </w:t>
        </w:r>
      </w:ins>
      <w:del w:id="353" w:author="Microsoft account" w:date="2025-09-03T21:35:00Z">
        <w:r w:rsidRPr="00143B80" w:rsidDel="00D249B7">
          <w:rPr>
            <w:rFonts w:asciiTheme="majorHAnsi" w:eastAsia="Calibri" w:hAnsiTheme="majorHAnsi" w:cstheme="majorHAnsi"/>
            <w:sz w:val="22"/>
            <w:lang w:val="el-GR" w:eastAsia="el-GR"/>
          </w:rPr>
          <w:delText>κόσμ</w:delText>
        </w:r>
      </w:del>
      <w:del w:id="354" w:author="Microsoft account" w:date="2025-09-03T19:05:00Z">
        <w:r w:rsidRPr="00143B80" w:rsidDel="00817A89">
          <w:rPr>
            <w:rFonts w:asciiTheme="majorHAnsi" w:eastAsia="Calibri" w:hAnsiTheme="majorHAnsi" w:cstheme="majorHAnsi"/>
            <w:sz w:val="22"/>
            <w:lang w:val="el-GR" w:eastAsia="el-GR"/>
          </w:rPr>
          <w:delText>ο χ</w:delText>
        </w:r>
      </w:del>
      <w:del w:id="355" w:author="Microsoft account" w:date="2025-09-03T21:35:00Z">
        <w:r w:rsidRPr="00143B80" w:rsidDel="00D249B7">
          <w:rPr>
            <w:rFonts w:asciiTheme="majorHAnsi" w:eastAsia="Calibri" w:hAnsiTheme="majorHAnsi" w:cstheme="majorHAnsi"/>
            <w:sz w:val="22"/>
            <w:lang w:val="el-GR" w:eastAsia="el-GR"/>
          </w:rPr>
          <w:delText>ωρίς</w:delText>
        </w:r>
      </w:del>
      <w:r w:rsidRPr="00143B80">
        <w:rPr>
          <w:rFonts w:asciiTheme="majorHAnsi" w:eastAsia="Calibri" w:hAnsiTheme="majorHAnsi" w:cstheme="majorHAnsi"/>
          <w:sz w:val="22"/>
          <w:lang w:val="el-GR" w:eastAsia="el-GR"/>
        </w:rPr>
        <w:t xml:space="preserve"> αποκλεισμούς.</w:t>
      </w:r>
    </w:p>
    <w:p w14:paraId="5A097851" w14:textId="388272A7"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Στη συνέχεια, ακολούθησε </w:t>
      </w:r>
      <w:del w:id="356" w:author="USER_PC" w:date="2025-08-26T18:13:00Z">
        <w:r w:rsidRPr="00143B80" w:rsidDel="00D17B43">
          <w:rPr>
            <w:rFonts w:asciiTheme="majorHAnsi" w:eastAsia="Calibri" w:hAnsiTheme="majorHAnsi" w:cstheme="majorHAnsi"/>
            <w:sz w:val="22"/>
            <w:lang w:val="el-GR" w:eastAsia="el-GR"/>
          </w:rPr>
          <w:delText xml:space="preserve">φάση </w:delText>
        </w:r>
      </w:del>
      <w:ins w:id="357" w:author="USER_PC" w:date="2025-08-26T18:13:00Z">
        <w:r w:rsidR="00D17B43" w:rsidRPr="00143B80">
          <w:rPr>
            <w:rFonts w:asciiTheme="majorHAnsi" w:eastAsia="Calibri" w:hAnsiTheme="majorHAnsi" w:cstheme="majorHAnsi"/>
            <w:sz w:val="22"/>
            <w:lang w:val="el-GR" w:eastAsia="el-GR"/>
          </w:rPr>
          <w:t xml:space="preserve">ο </w:t>
        </w:r>
      </w:ins>
      <w:ins w:id="358" w:author="Microsoft account" w:date="2025-09-03T21:35:00Z">
        <w:r w:rsidR="00D249B7">
          <w:rPr>
            <w:rFonts w:asciiTheme="majorHAnsi" w:eastAsia="Calibri" w:hAnsiTheme="majorHAnsi" w:cstheme="majorHAnsi"/>
            <w:sz w:val="22"/>
            <w:lang w:val="el-GR" w:eastAsia="el-GR"/>
          </w:rPr>
          <w:t xml:space="preserve">σχεδιασμός </w:t>
        </w:r>
      </w:ins>
      <w:del w:id="359" w:author="Microsoft account" w:date="2025-09-03T21:35:00Z">
        <w:r w:rsidRPr="00143B80" w:rsidDel="00D249B7">
          <w:rPr>
            <w:rFonts w:asciiTheme="majorHAnsi" w:eastAsia="Calibri" w:hAnsiTheme="majorHAnsi" w:cstheme="majorHAnsi"/>
            <w:bCs/>
            <w:sz w:val="22"/>
            <w:lang w:val="el-GR" w:eastAsia="el-GR"/>
          </w:rPr>
          <w:delText>σχε</w:delText>
        </w:r>
      </w:del>
      <w:del w:id="360" w:author="Microsoft account" w:date="2025-09-03T19:05:00Z">
        <w:r w:rsidRPr="00143B80" w:rsidDel="00817A89">
          <w:rPr>
            <w:rFonts w:asciiTheme="majorHAnsi" w:eastAsia="Calibri" w:hAnsiTheme="majorHAnsi" w:cstheme="majorHAnsi"/>
            <w:bCs/>
            <w:sz w:val="22"/>
            <w:lang w:val="el-GR" w:eastAsia="el-GR"/>
          </w:rPr>
          <w:delText>διασ</w:delText>
        </w:r>
      </w:del>
      <w:del w:id="361" w:author="Microsoft account" w:date="2025-09-03T21:35:00Z">
        <w:r w:rsidRPr="00143B80" w:rsidDel="00D249B7">
          <w:rPr>
            <w:rFonts w:asciiTheme="majorHAnsi" w:eastAsia="Calibri" w:hAnsiTheme="majorHAnsi" w:cstheme="majorHAnsi"/>
            <w:bCs/>
            <w:sz w:val="22"/>
            <w:lang w:val="el-GR" w:eastAsia="el-GR"/>
          </w:rPr>
          <w:delText>μ</w:delText>
        </w:r>
      </w:del>
      <w:ins w:id="362" w:author="USER_PC" w:date="2025-08-26T18:13:00Z">
        <w:del w:id="363" w:author="Microsoft account" w:date="2025-09-03T21:35:00Z">
          <w:r w:rsidR="00D17B43" w:rsidRPr="00143B80" w:rsidDel="00D249B7">
            <w:rPr>
              <w:rFonts w:asciiTheme="majorHAnsi" w:eastAsia="Calibri" w:hAnsiTheme="majorHAnsi" w:cstheme="majorHAnsi"/>
              <w:bCs/>
              <w:sz w:val="22"/>
              <w:lang w:val="el-GR" w:eastAsia="el-GR"/>
            </w:rPr>
            <w:delText>ός</w:delText>
          </w:r>
        </w:del>
      </w:ins>
      <w:del w:id="364" w:author="Microsoft account" w:date="2025-09-03T21:35:00Z">
        <w:r w:rsidRPr="00143B80" w:rsidDel="00D249B7">
          <w:rPr>
            <w:rFonts w:asciiTheme="majorHAnsi" w:eastAsia="Calibri" w:hAnsiTheme="majorHAnsi" w:cstheme="majorHAnsi"/>
            <w:bCs/>
            <w:sz w:val="22"/>
            <w:lang w:val="el-GR" w:eastAsia="el-GR"/>
          </w:rPr>
          <w:delText xml:space="preserve">ού </w:delText>
        </w:r>
      </w:del>
      <w:ins w:id="365" w:author="Microsoft account" w:date="2025-09-03T21:35:00Z">
        <w:r w:rsidR="00D249B7">
          <w:rPr>
            <w:rFonts w:asciiTheme="majorHAnsi" w:eastAsia="Calibri" w:hAnsiTheme="majorHAnsi" w:cstheme="majorHAnsi"/>
            <w:bCs/>
            <w:sz w:val="22"/>
            <w:lang w:val="el-GR" w:eastAsia="el-GR"/>
          </w:rPr>
          <w:t xml:space="preserve"> της</w:t>
        </w:r>
      </w:ins>
      <w:del w:id="366" w:author="Microsoft account" w:date="2025-09-03T21:35:00Z">
        <w:r w:rsidRPr="00143B80" w:rsidDel="00D249B7">
          <w:rPr>
            <w:rFonts w:asciiTheme="majorHAnsi" w:eastAsia="Calibri" w:hAnsiTheme="majorHAnsi" w:cstheme="majorHAnsi"/>
            <w:bCs/>
            <w:sz w:val="22"/>
            <w:lang w:val="el-GR" w:eastAsia="el-GR"/>
          </w:rPr>
          <w:delText>της</w:delText>
        </w:r>
      </w:del>
      <w:r w:rsidRPr="00143B80">
        <w:rPr>
          <w:rFonts w:asciiTheme="majorHAnsi" w:eastAsia="Calibri" w:hAnsiTheme="majorHAnsi" w:cstheme="majorHAnsi"/>
          <w:bCs/>
          <w:sz w:val="22"/>
          <w:lang w:val="el-GR" w:eastAsia="el-GR"/>
        </w:rPr>
        <w:t xml:space="preserve"> αποστολής και των αξιών του μουσείου</w:t>
      </w:r>
      <w:r w:rsidRPr="00143B80">
        <w:rPr>
          <w:rFonts w:asciiTheme="majorHAnsi" w:eastAsia="Calibri" w:hAnsiTheme="majorHAnsi" w:cstheme="majorHAnsi"/>
          <w:sz w:val="22"/>
          <w:lang w:val="el-GR" w:eastAsia="el-GR"/>
        </w:rPr>
        <w:t xml:space="preserve">. Οι συμμετέχοντες </w:t>
      </w:r>
      <w:ins w:id="367" w:author="Microsoft account" w:date="2025-08-31T18:18:00Z">
        <w:r w:rsidR="00D249B7" w:rsidRPr="00D249B7">
          <w:rPr>
            <w:rFonts w:asciiTheme="majorHAnsi" w:hAnsiTheme="majorHAnsi" w:cstheme="majorHAnsi"/>
            <w:color w:val="FF0000"/>
            <w:sz w:val="22"/>
            <w:lang w:val="el-GR"/>
          </w:rPr>
          <w:t>αξιοπο</w:t>
        </w:r>
      </w:ins>
      <w:ins w:id="368" w:author="Microsoft account" w:date="2025-09-03T21:36:00Z">
        <w:r w:rsidR="00D249B7">
          <w:rPr>
            <w:rFonts w:asciiTheme="majorHAnsi" w:hAnsiTheme="majorHAnsi" w:cstheme="majorHAnsi"/>
            <w:color w:val="FF0000"/>
            <w:sz w:val="22"/>
            <w:lang w:val="el-GR"/>
          </w:rPr>
          <w:t xml:space="preserve">ίησαν </w:t>
        </w:r>
      </w:ins>
      <w:ins w:id="369" w:author="Microsoft account" w:date="2025-08-31T18:18:00Z">
        <w:r w:rsidR="00CC09AD" w:rsidRPr="00143B80">
          <w:rPr>
            <w:rFonts w:asciiTheme="majorHAnsi" w:hAnsiTheme="majorHAnsi" w:cstheme="majorHAnsi"/>
            <w:color w:val="FF0000"/>
            <w:sz w:val="22"/>
            <w:lang w:val="el-GR"/>
            <w:rPrChange w:id="370" w:author="Microsoft account" w:date="2025-09-01T17:15:00Z">
              <w:rPr>
                <w:color w:val="FF0000"/>
                <w:lang w:val="el-GR"/>
              </w:rPr>
            </w:rPrChange>
          </w:rPr>
          <w:t>την εκπαιδευτική τεχνική της εργασίας σε ομάδες</w:t>
        </w:r>
        <w:r w:rsidR="00CC09AD" w:rsidRPr="00143B80">
          <w:rPr>
            <w:rFonts w:asciiTheme="majorHAnsi" w:eastAsia="Calibri" w:hAnsiTheme="majorHAnsi" w:cstheme="majorHAnsi"/>
            <w:sz w:val="22"/>
            <w:lang w:val="el-GR" w:eastAsia="el-GR"/>
          </w:rPr>
          <w:t xml:space="preserve"> </w:t>
        </w:r>
      </w:ins>
      <w:del w:id="371" w:author="Microsoft account" w:date="2025-08-31T18:18:00Z">
        <w:r w:rsidRPr="00143B80" w:rsidDel="00CC09AD">
          <w:rPr>
            <w:rFonts w:asciiTheme="majorHAnsi" w:eastAsia="Calibri" w:hAnsiTheme="majorHAnsi" w:cstheme="majorHAnsi"/>
            <w:sz w:val="22"/>
            <w:lang w:val="el-GR" w:eastAsia="el-GR"/>
          </w:rPr>
          <w:delText>εργάσ</w:delText>
        </w:r>
      </w:del>
      <w:ins w:id="372" w:author="Microsoft account" w:date="2025-09-03T19:05:00Z">
        <w:r w:rsidR="00817A89">
          <w:rPr>
            <w:rFonts w:asciiTheme="majorHAnsi" w:eastAsia="Calibri" w:hAnsiTheme="majorHAnsi" w:cstheme="majorHAnsi"/>
            <w:sz w:val="22"/>
            <w:lang w:val="el-GR" w:eastAsia="el-GR"/>
          </w:rPr>
          <w:t>της</w:t>
        </w:r>
      </w:ins>
      <w:del w:id="373" w:author="Microsoft account" w:date="2025-08-31T18:18:00Z">
        <w:r w:rsidRPr="00143B80" w:rsidDel="00CC09AD">
          <w:rPr>
            <w:rFonts w:asciiTheme="majorHAnsi" w:eastAsia="Calibri" w:hAnsiTheme="majorHAnsi" w:cstheme="majorHAnsi"/>
            <w:sz w:val="22"/>
            <w:lang w:val="el-GR" w:eastAsia="el-GR"/>
          </w:rPr>
          <w:delText xml:space="preserve">τηκαν σε </w:delText>
        </w:r>
        <w:commentRangeStart w:id="374"/>
        <w:r w:rsidRPr="00143B80" w:rsidDel="00CC09AD">
          <w:rPr>
            <w:rFonts w:asciiTheme="majorHAnsi" w:eastAsia="Calibri" w:hAnsiTheme="majorHAnsi" w:cstheme="majorHAnsi"/>
            <w:sz w:val="22"/>
            <w:lang w:val="el-GR" w:eastAsia="el-GR"/>
          </w:rPr>
          <w:delText>ομάδες</w:delText>
        </w:r>
      </w:del>
      <w:commentRangeEnd w:id="374"/>
      <w:r w:rsidR="00D17B43" w:rsidRPr="00143B80">
        <w:rPr>
          <w:rStyle w:val="CommentReference"/>
          <w:rFonts w:asciiTheme="majorHAnsi" w:hAnsiTheme="majorHAnsi" w:cstheme="majorHAnsi"/>
          <w:sz w:val="22"/>
          <w:szCs w:val="22"/>
          <w:rPrChange w:id="375" w:author="Microsoft account" w:date="2025-09-01T17:15:00Z">
            <w:rPr>
              <w:rStyle w:val="CommentReference"/>
            </w:rPr>
          </w:rPrChange>
        </w:rPr>
        <w:commentReference w:id="374"/>
      </w:r>
      <w:del w:id="376" w:author="Microsoft account" w:date="2025-08-31T18:18:00Z">
        <w:r w:rsidRPr="00143B80" w:rsidDel="00CC09AD">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 xml:space="preserve">για να ορίσουν τους βασικούς στόχους του </w:t>
      </w:r>
      <w:ins w:id="377" w:author="Microsoft account" w:date="2025-09-03T21:36:00Z">
        <w:r w:rsidR="00D249B7">
          <w:rPr>
            <w:rFonts w:asciiTheme="majorHAnsi" w:eastAsia="Calibri" w:hAnsiTheme="majorHAnsi" w:cstheme="majorHAnsi"/>
            <w:sz w:val="22"/>
            <w:lang w:val="el-GR" w:eastAsia="el-GR"/>
          </w:rPr>
          <w:t xml:space="preserve">μουσειακού </w:t>
        </w:r>
      </w:ins>
      <w:del w:id="378" w:author="Microsoft account" w:date="2025-09-03T21:36:00Z">
        <w:r w:rsidRPr="00143B80" w:rsidDel="00D249B7">
          <w:rPr>
            <w:rFonts w:asciiTheme="majorHAnsi" w:eastAsia="Calibri" w:hAnsiTheme="majorHAnsi" w:cstheme="majorHAnsi"/>
            <w:sz w:val="22"/>
            <w:lang w:val="el-GR" w:eastAsia="el-GR"/>
          </w:rPr>
          <w:delText>μουσειακο</w:delText>
        </w:r>
      </w:del>
      <w:del w:id="379" w:author="Microsoft account" w:date="2025-09-03T19:05:00Z">
        <w:r w:rsidRPr="00143B80" w:rsidDel="00817A89">
          <w:rPr>
            <w:rFonts w:asciiTheme="majorHAnsi" w:eastAsia="Calibri" w:hAnsiTheme="majorHAnsi" w:cstheme="majorHAnsi"/>
            <w:sz w:val="22"/>
            <w:lang w:val="el-GR" w:eastAsia="el-GR"/>
          </w:rPr>
          <w:delText>ύ θ</w:delText>
        </w:r>
      </w:del>
      <w:ins w:id="380" w:author="Microsoft account" w:date="2025-09-03T21:36:00Z">
        <w:r w:rsidR="00D249B7">
          <w:rPr>
            <w:rFonts w:asciiTheme="majorHAnsi" w:eastAsia="Calibri" w:hAnsiTheme="majorHAnsi" w:cstheme="majorHAnsi"/>
            <w:sz w:val="22"/>
            <w:lang w:val="el-GR" w:eastAsia="el-GR"/>
          </w:rPr>
          <w:t xml:space="preserve"> θ</w:t>
        </w:r>
      </w:ins>
      <w:r w:rsidRPr="00143B80">
        <w:rPr>
          <w:rFonts w:asciiTheme="majorHAnsi" w:eastAsia="Calibri" w:hAnsiTheme="majorHAnsi" w:cstheme="majorHAnsi"/>
          <w:sz w:val="22"/>
          <w:lang w:val="el-GR" w:eastAsia="el-GR"/>
        </w:rPr>
        <w:t>εσμού που θα οραματίζονταν. Στην πλειοψηφία των ομάδων, αναδείχθηκε ως βασική αποστολή η προώθηση της συμπερίληψης, της ευαισθητοποίησης για τα δικαιώματα των ΑμεΑ, αλλά και της ενεργού συμμετοχής όλων στην πολιτισμική εμπειρία.</w:t>
      </w:r>
    </w:p>
    <w:p w14:paraId="3859B0C4" w14:textId="4464C215"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Ακολούθως, οι ομάδες ασχολήθηκαν με τον </w:t>
      </w:r>
      <w:ins w:id="381" w:author="Microsoft account" w:date="2025-09-03T21:36:00Z">
        <w:r w:rsidR="00D249B7">
          <w:rPr>
            <w:rFonts w:asciiTheme="majorHAnsi" w:eastAsia="Calibri" w:hAnsiTheme="majorHAnsi" w:cstheme="majorHAnsi"/>
            <w:bCs/>
            <w:sz w:val="22"/>
            <w:lang w:val="el-GR" w:eastAsia="el-GR"/>
          </w:rPr>
          <w:t xml:space="preserve">σχεδιασμό </w:t>
        </w:r>
      </w:ins>
      <w:del w:id="382" w:author="Microsoft account" w:date="2025-09-03T19:05:00Z">
        <w:r w:rsidRPr="00143B80" w:rsidDel="00817A89">
          <w:rPr>
            <w:rFonts w:asciiTheme="majorHAnsi" w:eastAsia="Calibri" w:hAnsiTheme="majorHAnsi" w:cstheme="majorHAnsi"/>
            <w:bCs/>
            <w:sz w:val="22"/>
            <w:lang w:val="el-GR" w:eastAsia="el-GR"/>
          </w:rPr>
          <w:delText>σχεδι</w:delText>
        </w:r>
      </w:del>
      <w:del w:id="383" w:author="Microsoft account" w:date="2025-09-03T21:36:00Z">
        <w:r w:rsidRPr="00143B80" w:rsidDel="00D249B7">
          <w:rPr>
            <w:rFonts w:asciiTheme="majorHAnsi" w:eastAsia="Calibri" w:hAnsiTheme="majorHAnsi" w:cstheme="majorHAnsi"/>
            <w:bCs/>
            <w:sz w:val="22"/>
            <w:lang w:val="el-GR" w:eastAsia="el-GR"/>
          </w:rPr>
          <w:delText xml:space="preserve">ασμό </w:delText>
        </w:r>
      </w:del>
      <w:ins w:id="384" w:author="Microsoft account" w:date="2025-09-03T21:36:00Z">
        <w:r w:rsidR="00D249B7">
          <w:rPr>
            <w:rFonts w:asciiTheme="majorHAnsi" w:eastAsia="Calibri" w:hAnsiTheme="majorHAnsi" w:cstheme="majorHAnsi"/>
            <w:bCs/>
            <w:sz w:val="22"/>
            <w:lang w:val="el-GR" w:eastAsia="el-GR"/>
          </w:rPr>
          <w:t xml:space="preserve"> </w:t>
        </w:r>
      </w:ins>
      <w:r w:rsidRPr="00143B80">
        <w:rPr>
          <w:rFonts w:asciiTheme="majorHAnsi" w:eastAsia="Calibri" w:hAnsiTheme="majorHAnsi" w:cstheme="majorHAnsi"/>
          <w:bCs/>
          <w:sz w:val="22"/>
          <w:lang w:val="el-GR" w:eastAsia="el-GR"/>
        </w:rPr>
        <w:t>των εκθεμάτων</w:t>
      </w:r>
      <w:r w:rsidRPr="00143B80">
        <w:rPr>
          <w:rFonts w:asciiTheme="majorHAnsi" w:eastAsia="Calibri" w:hAnsiTheme="majorHAnsi" w:cstheme="majorHAnsi"/>
          <w:sz w:val="22"/>
          <w:lang w:val="el-GR" w:eastAsia="el-GR"/>
        </w:rPr>
        <w:t xml:space="preserve">. Η φάση αυτή περιλάμβανε προτάσεις για πολυαισθητηριακές εμπειρίες, προσβασιμότητα σε άτομα με οπτική ή ακουστική αναπηρία, καθώς και χώρους ενσυναίσθησης, στους οποίους οι επισκέπτες θα μπορούσαν να βιώσουν εμπειρίες αποκλεισμού ή διαφορετικότητας. Οι συμμετέχοντες παρουσίασαν προτάσεις για διαδραστικές εγκαταστάσεις, προσθήκη QR-codes με ακουστικές πληροφορίες, </w:t>
      </w:r>
      <w:ins w:id="385" w:author="Microsoft account" w:date="2025-09-03T21:36:00Z">
        <w:r w:rsidR="00D249B7">
          <w:rPr>
            <w:rFonts w:asciiTheme="majorHAnsi" w:eastAsia="Calibri" w:hAnsiTheme="majorHAnsi" w:cstheme="majorHAnsi"/>
            <w:sz w:val="22"/>
            <w:lang w:val="el-GR" w:eastAsia="el-GR"/>
          </w:rPr>
          <w:t xml:space="preserve">χρήση </w:t>
        </w:r>
      </w:ins>
      <w:del w:id="386" w:author="Microsoft account" w:date="2025-09-03T19:05:00Z">
        <w:r w:rsidRPr="00143B80" w:rsidDel="00817A89">
          <w:rPr>
            <w:rFonts w:asciiTheme="majorHAnsi" w:eastAsia="Calibri" w:hAnsiTheme="majorHAnsi" w:cstheme="majorHAnsi"/>
            <w:sz w:val="22"/>
            <w:lang w:val="el-GR" w:eastAsia="el-GR"/>
          </w:rPr>
          <w:delText>χρήσ</w:delText>
        </w:r>
      </w:del>
      <w:del w:id="387" w:author="Microsoft account" w:date="2025-09-03T21:37:00Z">
        <w:r w:rsidRPr="00143B80" w:rsidDel="00D249B7">
          <w:rPr>
            <w:rFonts w:asciiTheme="majorHAnsi" w:eastAsia="Calibri" w:hAnsiTheme="majorHAnsi" w:cstheme="majorHAnsi"/>
            <w:sz w:val="22"/>
            <w:lang w:val="el-GR" w:eastAsia="el-GR"/>
          </w:rPr>
          <w:delText>η</w:delText>
        </w:r>
      </w:del>
      <w:r w:rsidRPr="00143B80">
        <w:rPr>
          <w:rFonts w:asciiTheme="majorHAnsi" w:eastAsia="Calibri" w:hAnsiTheme="majorHAnsi" w:cstheme="majorHAnsi"/>
          <w:sz w:val="22"/>
          <w:lang w:val="el-GR" w:eastAsia="el-GR"/>
        </w:rPr>
        <w:t xml:space="preserve"> αφής, καθώς και εκθέματα δημιουργημένα από άτομα με αναπηρία.</w:t>
      </w:r>
    </w:p>
    <w:p w14:paraId="63DF13E9" w14:textId="18E4AF4B"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Το επόμενο βήμα ήταν η </w:t>
      </w:r>
      <w:r w:rsidRPr="00143B80">
        <w:rPr>
          <w:rFonts w:asciiTheme="majorHAnsi" w:eastAsia="Calibri" w:hAnsiTheme="majorHAnsi" w:cstheme="majorHAnsi"/>
          <w:bCs/>
          <w:sz w:val="22"/>
          <w:lang w:val="el-GR" w:eastAsia="el-GR"/>
        </w:rPr>
        <w:t>οπτικοποίηση των ιδεών</w:t>
      </w:r>
      <w:r w:rsidRPr="00143B80">
        <w:rPr>
          <w:rFonts w:asciiTheme="majorHAnsi" w:eastAsia="Calibri" w:hAnsiTheme="majorHAnsi" w:cstheme="majorHAnsi"/>
          <w:sz w:val="22"/>
          <w:lang w:val="el-GR" w:eastAsia="el-GR"/>
        </w:rPr>
        <w:t xml:space="preserve"> μέσα από καλλιτεχνικά μέσα. Οι ομάδες επέλεξαν να αποτυπώσουν το όραμά τους σε μορφή </w:t>
      </w:r>
      <w:commentRangeStart w:id="388"/>
      <w:r w:rsidRPr="00143B80">
        <w:rPr>
          <w:rFonts w:asciiTheme="majorHAnsi" w:eastAsia="Calibri" w:hAnsiTheme="majorHAnsi" w:cstheme="majorHAnsi"/>
          <w:color w:val="FF0000"/>
          <w:sz w:val="22"/>
          <w:lang w:val="el-GR" w:eastAsia="el-GR"/>
          <w:rPrChange w:id="389" w:author="Microsoft account" w:date="2025-09-01T17:15:00Z">
            <w:rPr>
              <w:rFonts w:asciiTheme="majorHAnsi" w:eastAsia="Calibri" w:hAnsiTheme="majorHAnsi" w:cstheme="majorHAnsi"/>
              <w:sz w:val="22"/>
              <w:lang w:val="el-GR" w:eastAsia="el-GR"/>
            </w:rPr>
          </w:rPrChange>
        </w:rPr>
        <w:t>κολ</w:t>
      </w:r>
      <w:del w:id="390" w:author="Microsoft account" w:date="2025-08-31T18:18:00Z">
        <w:r w:rsidRPr="00143B80" w:rsidDel="00CC09AD">
          <w:rPr>
            <w:rFonts w:asciiTheme="majorHAnsi" w:eastAsia="Calibri" w:hAnsiTheme="majorHAnsi" w:cstheme="majorHAnsi"/>
            <w:color w:val="FF0000"/>
            <w:sz w:val="22"/>
            <w:lang w:val="el-GR" w:eastAsia="el-GR"/>
            <w:rPrChange w:id="391" w:author="Microsoft account" w:date="2025-09-01T17:15:00Z">
              <w:rPr>
                <w:rFonts w:asciiTheme="majorHAnsi" w:eastAsia="Calibri" w:hAnsiTheme="majorHAnsi" w:cstheme="majorHAnsi"/>
                <w:sz w:val="22"/>
                <w:lang w:val="el-GR" w:eastAsia="el-GR"/>
              </w:rPr>
            </w:rPrChange>
          </w:rPr>
          <w:delText>λ</w:delText>
        </w:r>
      </w:del>
      <w:r w:rsidRPr="00143B80">
        <w:rPr>
          <w:rFonts w:asciiTheme="majorHAnsi" w:eastAsia="Calibri" w:hAnsiTheme="majorHAnsi" w:cstheme="majorHAnsi"/>
          <w:color w:val="FF0000"/>
          <w:sz w:val="22"/>
          <w:lang w:val="el-GR" w:eastAsia="el-GR"/>
          <w:rPrChange w:id="392" w:author="Microsoft account" w:date="2025-09-01T17:15:00Z">
            <w:rPr>
              <w:rFonts w:asciiTheme="majorHAnsi" w:eastAsia="Calibri" w:hAnsiTheme="majorHAnsi" w:cstheme="majorHAnsi"/>
              <w:sz w:val="22"/>
              <w:lang w:val="el-GR" w:eastAsia="el-GR"/>
            </w:rPr>
          </w:rPrChange>
        </w:rPr>
        <w:t>άζ</w:t>
      </w:r>
      <w:commentRangeEnd w:id="388"/>
      <w:r w:rsidR="00D17B43" w:rsidRPr="00143B80">
        <w:rPr>
          <w:rStyle w:val="CommentReference"/>
          <w:rFonts w:asciiTheme="majorHAnsi" w:hAnsiTheme="majorHAnsi" w:cstheme="majorHAnsi"/>
          <w:color w:val="FF0000"/>
          <w:sz w:val="22"/>
          <w:szCs w:val="22"/>
          <w:rPrChange w:id="393" w:author="Microsoft account" w:date="2025-09-01T17:15:00Z">
            <w:rPr>
              <w:rStyle w:val="CommentReference"/>
            </w:rPr>
          </w:rPrChange>
        </w:rPr>
        <w:commentReference w:id="388"/>
      </w:r>
      <w:r w:rsidRPr="00143B80">
        <w:rPr>
          <w:rFonts w:asciiTheme="majorHAnsi" w:eastAsia="Calibri" w:hAnsiTheme="majorHAnsi" w:cstheme="majorHAnsi"/>
          <w:sz w:val="22"/>
          <w:lang w:val="el-GR" w:eastAsia="el-GR"/>
        </w:rPr>
        <w:t xml:space="preserve">, </w:t>
      </w:r>
      <w:ins w:id="394" w:author="Microsoft account" w:date="2025-09-03T21:37:00Z">
        <w:r w:rsidR="00D249B7">
          <w:rPr>
            <w:rFonts w:asciiTheme="majorHAnsi" w:eastAsia="Calibri" w:hAnsiTheme="majorHAnsi" w:cstheme="majorHAnsi"/>
            <w:sz w:val="22"/>
            <w:lang w:val="el-GR" w:eastAsia="el-GR"/>
          </w:rPr>
          <w:t>αφίσας</w:t>
        </w:r>
      </w:ins>
      <w:del w:id="395" w:author="Microsoft account" w:date="2025-09-03T21:37:00Z">
        <w:r w:rsidRPr="00143B80" w:rsidDel="00D249B7">
          <w:rPr>
            <w:rFonts w:asciiTheme="majorHAnsi" w:eastAsia="Calibri" w:hAnsiTheme="majorHAnsi" w:cstheme="majorHAnsi"/>
            <w:sz w:val="22"/>
            <w:lang w:val="el-GR" w:eastAsia="el-GR"/>
          </w:rPr>
          <w:delText>α</w:delText>
        </w:r>
      </w:del>
      <w:del w:id="396" w:author="Microsoft account" w:date="2025-09-03T19:05:00Z">
        <w:r w:rsidRPr="00143B80" w:rsidDel="00817A89">
          <w:rPr>
            <w:rFonts w:asciiTheme="majorHAnsi" w:eastAsia="Calibri" w:hAnsiTheme="majorHAnsi" w:cstheme="majorHAnsi"/>
            <w:sz w:val="22"/>
            <w:lang w:val="el-GR" w:eastAsia="el-GR"/>
          </w:rPr>
          <w:delText>φίσ</w:delText>
        </w:r>
      </w:del>
      <w:del w:id="397" w:author="Microsoft account" w:date="2025-09-03T21:37:00Z">
        <w:r w:rsidRPr="00143B80" w:rsidDel="00D249B7">
          <w:rPr>
            <w:rFonts w:asciiTheme="majorHAnsi" w:eastAsia="Calibri" w:hAnsiTheme="majorHAnsi" w:cstheme="majorHAnsi"/>
            <w:sz w:val="22"/>
            <w:lang w:val="el-GR" w:eastAsia="el-GR"/>
          </w:rPr>
          <w:delText>ας</w:delText>
        </w:r>
      </w:del>
      <w:r w:rsidRPr="00143B80">
        <w:rPr>
          <w:rFonts w:asciiTheme="majorHAnsi" w:eastAsia="Calibri" w:hAnsiTheme="majorHAnsi" w:cstheme="majorHAnsi"/>
          <w:sz w:val="22"/>
          <w:lang w:val="el-GR" w:eastAsia="el-GR"/>
        </w:rPr>
        <w:t xml:space="preserve"> ή σχεδίου μουσειακής κάτοψης. Τα έργα δημιουργήθηκαν </w:t>
      </w:r>
      <w:ins w:id="398" w:author="Microsoft account" w:date="2025-09-03T21:37:00Z">
        <w:r w:rsidR="00D249B7">
          <w:rPr>
            <w:rFonts w:asciiTheme="majorHAnsi" w:eastAsia="Calibri" w:hAnsiTheme="majorHAnsi" w:cstheme="majorHAnsi"/>
            <w:sz w:val="22"/>
            <w:lang w:val="el-GR" w:eastAsia="el-GR"/>
          </w:rPr>
          <w:t xml:space="preserve">συλλογικά </w:t>
        </w:r>
      </w:ins>
      <w:del w:id="399" w:author="Microsoft account" w:date="2025-09-03T21:37:00Z">
        <w:r w:rsidRPr="00143B80" w:rsidDel="00D249B7">
          <w:rPr>
            <w:rFonts w:asciiTheme="majorHAnsi" w:eastAsia="Calibri" w:hAnsiTheme="majorHAnsi" w:cstheme="majorHAnsi"/>
            <w:sz w:val="22"/>
            <w:lang w:val="el-GR" w:eastAsia="el-GR"/>
          </w:rPr>
          <w:delText>συ</w:delText>
        </w:r>
      </w:del>
      <w:del w:id="400" w:author="Microsoft account" w:date="2025-09-03T19:05:00Z">
        <w:r w:rsidRPr="00143B80" w:rsidDel="00817A89">
          <w:rPr>
            <w:rFonts w:asciiTheme="majorHAnsi" w:eastAsia="Calibri" w:hAnsiTheme="majorHAnsi" w:cstheme="majorHAnsi"/>
            <w:sz w:val="22"/>
            <w:lang w:val="el-GR" w:eastAsia="el-GR"/>
          </w:rPr>
          <w:delText>λλο</w:delText>
        </w:r>
      </w:del>
      <w:del w:id="401" w:author="Microsoft account" w:date="2025-09-03T21:37:00Z">
        <w:r w:rsidRPr="00143B80" w:rsidDel="00D249B7">
          <w:rPr>
            <w:rFonts w:asciiTheme="majorHAnsi" w:eastAsia="Calibri" w:hAnsiTheme="majorHAnsi" w:cstheme="majorHAnsi"/>
            <w:sz w:val="22"/>
            <w:lang w:val="el-GR" w:eastAsia="el-GR"/>
          </w:rPr>
          <w:delText>γικά</w:delText>
        </w:r>
      </w:del>
      <w:r w:rsidRPr="00143B80">
        <w:rPr>
          <w:rFonts w:asciiTheme="majorHAnsi" w:eastAsia="Calibri" w:hAnsiTheme="majorHAnsi" w:cstheme="majorHAnsi"/>
          <w:sz w:val="22"/>
          <w:lang w:val="el-GR" w:eastAsia="el-GR"/>
        </w:rPr>
        <w:t>, με έντονη συμβολική και οπτική επικοινωνία των βασικών μηνυμάτων. Στο στάδιο αυτό</w:t>
      </w:r>
      <w:ins w:id="402" w:author="Microsoft account" w:date="2025-09-03T17:55:00Z">
        <w:r w:rsidR="001058BD">
          <w:rPr>
            <w:rFonts w:asciiTheme="majorHAnsi" w:eastAsia="Calibri" w:hAnsiTheme="majorHAnsi" w:cstheme="majorHAnsi"/>
            <w:sz w:val="22"/>
            <w:lang w:val="el-GR" w:eastAsia="el-GR"/>
          </w:rPr>
          <w:t xml:space="preserve"> </w:t>
        </w:r>
      </w:ins>
      <w:del w:id="403" w:author="Microsoft account" w:date="2025-09-03T17:55:00Z">
        <w:r w:rsidRPr="00143B80" w:rsidDel="001058BD">
          <w:rPr>
            <w:rFonts w:asciiTheme="majorHAnsi" w:eastAsia="Calibri" w:hAnsiTheme="majorHAnsi" w:cstheme="majorHAnsi"/>
            <w:sz w:val="22"/>
            <w:lang w:val="el-GR" w:eastAsia="el-GR"/>
          </w:rPr>
          <w:delText>,</w:delText>
        </w:r>
      </w:del>
      <w:r w:rsidRPr="00143B80">
        <w:rPr>
          <w:rFonts w:asciiTheme="majorHAnsi" w:eastAsia="Calibri" w:hAnsiTheme="majorHAnsi" w:cstheme="majorHAnsi"/>
          <w:sz w:val="22"/>
          <w:lang w:val="el-GR" w:eastAsia="el-GR"/>
        </w:rPr>
        <w:t xml:space="preserve"> καλλιεργήθηκε ιδιαίτερα το αίσθημα της συνεργασίας και του δημιουργικού διαλό</w:t>
      </w:r>
      <w:ins w:id="404" w:author="Microsoft account" w:date="2025-09-03T21:37:00Z">
        <w:r w:rsidR="00D249B7">
          <w:rPr>
            <w:rFonts w:asciiTheme="majorHAnsi" w:eastAsia="Calibri" w:hAnsiTheme="majorHAnsi" w:cstheme="majorHAnsi"/>
            <w:sz w:val="22"/>
            <w:lang w:val="el-GR" w:eastAsia="el-GR"/>
          </w:rPr>
          <w:t xml:space="preserve">γου </w:t>
        </w:r>
      </w:ins>
      <w:del w:id="405" w:author="Microsoft account" w:date="2025-09-03T21:37:00Z">
        <w:r w:rsidRPr="00143B80" w:rsidDel="00D249B7">
          <w:rPr>
            <w:rFonts w:asciiTheme="majorHAnsi" w:eastAsia="Calibri" w:hAnsiTheme="majorHAnsi" w:cstheme="majorHAnsi"/>
            <w:sz w:val="22"/>
            <w:lang w:val="el-GR" w:eastAsia="el-GR"/>
          </w:rPr>
          <w:delText>γ</w:delText>
        </w:r>
      </w:del>
      <w:del w:id="406" w:author="Microsoft account" w:date="2025-09-03T19:05:00Z">
        <w:r w:rsidRPr="00143B80" w:rsidDel="00817A89">
          <w:rPr>
            <w:rFonts w:asciiTheme="majorHAnsi" w:eastAsia="Calibri" w:hAnsiTheme="majorHAnsi" w:cstheme="majorHAnsi"/>
            <w:sz w:val="22"/>
            <w:lang w:val="el-GR" w:eastAsia="el-GR"/>
          </w:rPr>
          <w:delText>ου.</w:delText>
        </w:r>
      </w:del>
    </w:p>
    <w:p w14:paraId="000BC124" w14:textId="10062F99" w:rsidR="001839C6" w:rsidRPr="00143B80" w:rsidRDefault="00CC09AD" w:rsidP="00DC0DCC">
      <w:pPr>
        <w:spacing w:after="0" w:line="240" w:lineRule="auto"/>
        <w:ind w:firstLine="284"/>
        <w:jc w:val="both"/>
        <w:rPr>
          <w:rFonts w:asciiTheme="majorHAnsi" w:eastAsia="Times New Roman" w:hAnsiTheme="majorHAnsi" w:cstheme="majorHAnsi"/>
          <w:sz w:val="22"/>
          <w:lang w:val="el-GR" w:eastAsia="el-GR"/>
        </w:rPr>
      </w:pPr>
      <w:ins w:id="407" w:author="Microsoft account" w:date="2025-08-31T18:18:00Z">
        <w:r w:rsidRPr="00143B80">
          <w:rPr>
            <w:rFonts w:asciiTheme="majorHAnsi" w:eastAsia="Calibri" w:hAnsiTheme="majorHAnsi" w:cstheme="majorHAnsi"/>
            <w:color w:val="FF0000"/>
            <w:sz w:val="22"/>
            <w:lang w:val="el-GR" w:eastAsia="el-GR"/>
            <w:rPrChange w:id="408" w:author="Microsoft account" w:date="2025-09-01T17:15:00Z">
              <w:rPr>
                <w:rFonts w:asciiTheme="majorHAnsi" w:eastAsia="Calibri" w:hAnsiTheme="majorHAnsi" w:cstheme="majorHAnsi"/>
                <w:sz w:val="22"/>
                <w:lang w:val="el-GR" w:eastAsia="el-GR"/>
              </w:rPr>
            </w:rPrChange>
          </w:rPr>
          <w:lastRenderedPageBreak/>
          <w:t>Το τελικό στάδιο</w:t>
        </w:r>
      </w:ins>
      <w:ins w:id="409" w:author="Microsoft account" w:date="2025-08-31T18:19:00Z">
        <w:r w:rsidRPr="00143B80">
          <w:rPr>
            <w:rFonts w:asciiTheme="majorHAnsi" w:eastAsia="Calibri" w:hAnsiTheme="majorHAnsi" w:cstheme="majorHAnsi"/>
            <w:color w:val="FF0000"/>
            <w:sz w:val="22"/>
            <w:lang w:val="el-GR" w:eastAsia="el-GR"/>
            <w:rPrChange w:id="410" w:author="Microsoft account" w:date="2025-09-01T17:15:00Z">
              <w:rPr>
                <w:rFonts w:asciiTheme="majorHAnsi" w:eastAsia="Calibri" w:hAnsiTheme="majorHAnsi" w:cstheme="majorHAnsi"/>
                <w:sz w:val="22"/>
                <w:lang w:val="el-GR" w:eastAsia="el-GR"/>
              </w:rPr>
            </w:rPrChange>
          </w:rPr>
          <w:t xml:space="preserve"> της παρέμβασης</w:t>
        </w:r>
      </w:ins>
      <w:del w:id="411" w:author="Microsoft account" w:date="2025-08-31T18:18:00Z">
        <w:r w:rsidR="001839C6" w:rsidRPr="00143B80" w:rsidDel="00CC09AD">
          <w:rPr>
            <w:rFonts w:asciiTheme="majorHAnsi" w:eastAsia="Calibri" w:hAnsiTheme="majorHAnsi" w:cstheme="majorHAnsi"/>
            <w:color w:val="FF0000"/>
            <w:sz w:val="22"/>
            <w:lang w:val="el-GR" w:eastAsia="el-GR"/>
            <w:rPrChange w:id="412" w:author="Microsoft account" w:date="2025-09-01T17:15:00Z">
              <w:rPr>
                <w:rFonts w:asciiTheme="majorHAnsi" w:eastAsia="Calibri" w:hAnsiTheme="majorHAnsi" w:cstheme="majorHAnsi"/>
                <w:sz w:val="22"/>
                <w:lang w:val="el-GR" w:eastAsia="el-GR"/>
              </w:rPr>
            </w:rPrChange>
          </w:rPr>
          <w:delText>Η τε</w:delText>
        </w:r>
      </w:del>
      <w:del w:id="413" w:author="Microsoft account" w:date="2025-08-31T18:19:00Z">
        <w:r w:rsidR="001839C6" w:rsidRPr="00143B80" w:rsidDel="00CC09AD">
          <w:rPr>
            <w:rFonts w:asciiTheme="majorHAnsi" w:eastAsia="Calibri" w:hAnsiTheme="majorHAnsi" w:cstheme="majorHAnsi"/>
            <w:color w:val="FF0000"/>
            <w:sz w:val="22"/>
            <w:lang w:val="el-GR" w:eastAsia="el-GR"/>
            <w:rPrChange w:id="414" w:author="Microsoft account" w:date="2025-09-01T17:15:00Z">
              <w:rPr>
                <w:rFonts w:asciiTheme="majorHAnsi" w:eastAsia="Calibri" w:hAnsiTheme="majorHAnsi" w:cstheme="majorHAnsi"/>
                <w:sz w:val="22"/>
                <w:lang w:val="el-GR" w:eastAsia="el-GR"/>
              </w:rPr>
            </w:rPrChange>
          </w:rPr>
          <w:delText xml:space="preserve">λική </w:delText>
        </w:r>
        <w:commentRangeStart w:id="415"/>
        <w:r w:rsidR="001839C6" w:rsidRPr="00143B80" w:rsidDel="00CC09AD">
          <w:rPr>
            <w:rFonts w:asciiTheme="majorHAnsi" w:eastAsia="Calibri" w:hAnsiTheme="majorHAnsi" w:cstheme="majorHAnsi"/>
            <w:color w:val="FF0000"/>
            <w:sz w:val="22"/>
            <w:lang w:val="el-GR" w:eastAsia="el-GR"/>
            <w:rPrChange w:id="416" w:author="Microsoft account" w:date="2025-09-01T17:15:00Z">
              <w:rPr>
                <w:rFonts w:asciiTheme="majorHAnsi" w:eastAsia="Calibri" w:hAnsiTheme="majorHAnsi" w:cstheme="majorHAnsi"/>
                <w:sz w:val="22"/>
                <w:lang w:val="el-GR" w:eastAsia="el-GR"/>
              </w:rPr>
            </w:rPrChange>
          </w:rPr>
          <w:delText>φάση</w:delText>
        </w:r>
      </w:del>
      <w:commentRangeEnd w:id="415"/>
      <w:r w:rsidR="007B7C6C" w:rsidRPr="00143B80">
        <w:rPr>
          <w:rStyle w:val="CommentReference"/>
          <w:rFonts w:asciiTheme="majorHAnsi" w:hAnsiTheme="majorHAnsi" w:cstheme="majorHAnsi"/>
          <w:color w:val="FF0000"/>
          <w:sz w:val="22"/>
          <w:szCs w:val="22"/>
          <w:rPrChange w:id="417" w:author="Microsoft account" w:date="2025-09-01T17:15:00Z">
            <w:rPr>
              <w:rStyle w:val="CommentReference"/>
            </w:rPr>
          </w:rPrChange>
        </w:rPr>
        <w:commentReference w:id="415"/>
      </w:r>
      <w:r w:rsidR="001839C6" w:rsidRPr="00143B80">
        <w:rPr>
          <w:rFonts w:asciiTheme="majorHAnsi" w:eastAsia="Calibri" w:hAnsiTheme="majorHAnsi" w:cstheme="majorHAnsi"/>
          <w:sz w:val="22"/>
          <w:lang w:val="el-GR" w:eastAsia="el-GR"/>
        </w:rPr>
        <w:t xml:space="preserve"> περιλάμβανε </w:t>
      </w:r>
      <w:r w:rsidR="001839C6" w:rsidRPr="00143B80">
        <w:rPr>
          <w:rFonts w:asciiTheme="majorHAnsi" w:eastAsia="Calibri" w:hAnsiTheme="majorHAnsi" w:cstheme="majorHAnsi"/>
          <w:bCs/>
          <w:sz w:val="22"/>
          <w:lang w:val="el-GR" w:eastAsia="el-GR"/>
        </w:rPr>
        <w:t>παρουσίαση των έργων και ανοιχτή</w:t>
      </w:r>
      <w:del w:id="418" w:author="Microsoft account" w:date="2025-09-03T19:05:00Z">
        <w:r w:rsidR="001839C6" w:rsidRPr="00143B80" w:rsidDel="00817A89">
          <w:rPr>
            <w:rFonts w:asciiTheme="majorHAnsi" w:eastAsia="Calibri" w:hAnsiTheme="majorHAnsi" w:cstheme="majorHAnsi"/>
            <w:bCs/>
            <w:sz w:val="22"/>
            <w:lang w:val="el-GR" w:eastAsia="el-GR"/>
          </w:rPr>
          <w:delText xml:space="preserve"> </w:delText>
        </w:r>
      </w:del>
      <w:ins w:id="419" w:author="Microsoft account" w:date="2025-09-03T21:37:00Z">
        <w:r w:rsidR="00D249B7">
          <w:rPr>
            <w:rFonts w:asciiTheme="majorHAnsi" w:eastAsia="Calibri" w:hAnsiTheme="majorHAnsi" w:cstheme="majorHAnsi"/>
            <w:bCs/>
            <w:sz w:val="22"/>
            <w:lang w:val="el-GR" w:eastAsia="el-GR"/>
          </w:rPr>
          <w:t xml:space="preserve">αναστοχαστική </w:t>
        </w:r>
      </w:ins>
      <w:del w:id="420" w:author="Microsoft account" w:date="2025-09-03T19:05:00Z">
        <w:r w:rsidR="001839C6" w:rsidRPr="00143B80" w:rsidDel="00817A89">
          <w:rPr>
            <w:rFonts w:asciiTheme="majorHAnsi" w:eastAsia="Calibri" w:hAnsiTheme="majorHAnsi" w:cstheme="majorHAnsi"/>
            <w:bCs/>
            <w:sz w:val="22"/>
            <w:lang w:val="el-GR" w:eastAsia="el-GR"/>
          </w:rPr>
          <w:delText>αν</w:delText>
        </w:r>
      </w:del>
      <w:del w:id="421" w:author="Microsoft account" w:date="2025-09-03T21:37:00Z">
        <w:r w:rsidR="001839C6" w:rsidRPr="00143B80" w:rsidDel="00D249B7">
          <w:rPr>
            <w:rFonts w:asciiTheme="majorHAnsi" w:eastAsia="Calibri" w:hAnsiTheme="majorHAnsi" w:cstheme="majorHAnsi"/>
            <w:bCs/>
            <w:sz w:val="22"/>
            <w:lang w:val="el-GR" w:eastAsia="el-GR"/>
          </w:rPr>
          <w:delText>αστοχαστική</w:delText>
        </w:r>
      </w:del>
      <w:r w:rsidR="001839C6" w:rsidRPr="00143B80">
        <w:rPr>
          <w:rFonts w:asciiTheme="majorHAnsi" w:eastAsia="Calibri" w:hAnsiTheme="majorHAnsi" w:cstheme="majorHAnsi"/>
          <w:bCs/>
          <w:sz w:val="22"/>
          <w:lang w:val="el-GR" w:eastAsia="el-GR"/>
        </w:rPr>
        <w:t xml:space="preserve"> συζήτηση</w:t>
      </w:r>
      <w:r w:rsidR="001839C6" w:rsidRPr="00143B80">
        <w:rPr>
          <w:rFonts w:asciiTheme="majorHAnsi" w:eastAsia="Calibri" w:hAnsiTheme="majorHAnsi" w:cstheme="majorHAnsi"/>
          <w:sz w:val="22"/>
          <w:lang w:val="el-GR" w:eastAsia="el-GR"/>
        </w:rPr>
        <w:t xml:space="preserve">. Κάθε </w:t>
      </w:r>
      <w:commentRangeStart w:id="422"/>
      <w:r w:rsidR="001839C6" w:rsidRPr="00143B80">
        <w:rPr>
          <w:rFonts w:asciiTheme="majorHAnsi" w:eastAsia="Calibri" w:hAnsiTheme="majorHAnsi" w:cstheme="majorHAnsi"/>
          <w:sz w:val="22"/>
          <w:lang w:val="el-GR" w:eastAsia="el-GR"/>
        </w:rPr>
        <w:t>ομάδα</w:t>
      </w:r>
      <w:commentRangeEnd w:id="422"/>
      <w:r w:rsidR="00D17B43" w:rsidRPr="00143B80">
        <w:rPr>
          <w:rStyle w:val="CommentReference"/>
          <w:rFonts w:asciiTheme="majorHAnsi" w:hAnsiTheme="majorHAnsi" w:cstheme="majorHAnsi"/>
          <w:sz w:val="22"/>
          <w:szCs w:val="22"/>
          <w:rPrChange w:id="423" w:author="Microsoft account" w:date="2025-09-01T17:15:00Z">
            <w:rPr>
              <w:rStyle w:val="CommentReference"/>
            </w:rPr>
          </w:rPrChange>
        </w:rPr>
        <w:commentReference w:id="422"/>
      </w:r>
      <w:ins w:id="424" w:author="Microsoft account" w:date="2025-08-31T18:37:00Z">
        <w:r w:rsidR="007E0A19" w:rsidRPr="00143B80">
          <w:rPr>
            <w:rFonts w:asciiTheme="majorHAnsi" w:eastAsia="Calibri" w:hAnsiTheme="majorHAnsi" w:cstheme="majorHAnsi"/>
            <w:sz w:val="22"/>
            <w:lang w:val="el-GR" w:eastAsia="el-GR"/>
          </w:rPr>
          <w:t xml:space="preserve"> </w:t>
        </w:r>
        <w:r w:rsidR="007E0A19" w:rsidRPr="00143B80">
          <w:rPr>
            <w:rFonts w:asciiTheme="majorHAnsi" w:eastAsia="Calibri" w:hAnsiTheme="majorHAnsi" w:cstheme="majorHAnsi"/>
            <w:color w:val="FF0000"/>
            <w:sz w:val="22"/>
            <w:lang w:val="el-GR" w:eastAsia="el-GR"/>
            <w:rPrChange w:id="425" w:author="Microsoft account" w:date="2025-09-01T17:15:00Z">
              <w:rPr>
                <w:rFonts w:asciiTheme="majorHAnsi" w:eastAsia="Calibri" w:hAnsiTheme="majorHAnsi" w:cstheme="majorHAnsi"/>
                <w:sz w:val="22"/>
                <w:lang w:val="el-GR" w:eastAsia="el-GR"/>
              </w:rPr>
            </w:rPrChange>
          </w:rPr>
          <w:t>με τη</w:t>
        </w:r>
      </w:ins>
      <w:ins w:id="426" w:author="Microsoft account" w:date="2025-08-31T18:38:00Z">
        <w:r w:rsidR="007E0A19" w:rsidRPr="00143B80">
          <w:rPr>
            <w:rFonts w:asciiTheme="majorHAnsi" w:eastAsia="Calibri" w:hAnsiTheme="majorHAnsi" w:cstheme="majorHAnsi"/>
            <w:color w:val="FF0000"/>
            <w:sz w:val="22"/>
            <w:lang w:val="el-GR" w:eastAsia="el-GR"/>
            <w:rPrChange w:id="427" w:author="Microsoft account" w:date="2025-09-01T17:15:00Z">
              <w:rPr>
                <w:rFonts w:asciiTheme="majorHAnsi" w:eastAsia="Calibri" w:hAnsiTheme="majorHAnsi" w:cstheme="majorHAnsi"/>
                <w:sz w:val="22"/>
                <w:lang w:val="el-GR" w:eastAsia="el-GR"/>
              </w:rPr>
            </w:rPrChange>
          </w:rPr>
          <w:t xml:space="preserve"> συμμετοχή όλων των μελών</w:t>
        </w:r>
      </w:ins>
      <w:r w:rsidR="001839C6" w:rsidRPr="00143B80">
        <w:rPr>
          <w:rFonts w:asciiTheme="majorHAnsi" w:eastAsia="Calibri" w:hAnsiTheme="majorHAnsi" w:cstheme="majorHAnsi"/>
          <w:sz w:val="22"/>
          <w:lang w:val="el-GR" w:eastAsia="el-GR"/>
        </w:rPr>
        <w:t xml:space="preserve"> παρουσίασε το όραμα του μουσείου της, εξηγώντας πώς τα εκθέματα και η </w:t>
      </w:r>
      <w:ins w:id="428" w:author="Microsoft account" w:date="2025-09-03T21:38:00Z">
        <w:r w:rsidR="00D249B7">
          <w:rPr>
            <w:rFonts w:asciiTheme="majorHAnsi" w:eastAsia="Calibri" w:hAnsiTheme="majorHAnsi" w:cstheme="majorHAnsi"/>
            <w:sz w:val="22"/>
            <w:lang w:val="el-GR" w:eastAsia="el-GR"/>
          </w:rPr>
          <w:t xml:space="preserve">δομή του </w:t>
        </w:r>
      </w:ins>
      <w:del w:id="429" w:author="Microsoft account" w:date="2025-09-03T21:38:00Z">
        <w:r w:rsidR="001839C6" w:rsidRPr="00143B80" w:rsidDel="00D249B7">
          <w:rPr>
            <w:rFonts w:asciiTheme="majorHAnsi" w:eastAsia="Calibri" w:hAnsiTheme="majorHAnsi" w:cstheme="majorHAnsi"/>
            <w:sz w:val="22"/>
            <w:lang w:val="el-GR" w:eastAsia="el-GR"/>
          </w:rPr>
          <w:delText>δομή</w:delText>
        </w:r>
      </w:del>
      <w:del w:id="430" w:author="Microsoft account" w:date="2025-09-03T19:05:00Z">
        <w:r w:rsidR="001839C6" w:rsidRPr="00143B80" w:rsidDel="00817A89">
          <w:rPr>
            <w:rFonts w:asciiTheme="majorHAnsi" w:eastAsia="Calibri" w:hAnsiTheme="majorHAnsi" w:cstheme="majorHAnsi"/>
            <w:sz w:val="22"/>
            <w:lang w:val="el-GR" w:eastAsia="el-GR"/>
          </w:rPr>
          <w:delText xml:space="preserve"> το</w:delText>
        </w:r>
      </w:del>
      <w:del w:id="431" w:author="Microsoft account" w:date="2025-09-03T21:38:00Z">
        <w:r w:rsidR="001839C6" w:rsidRPr="00143B80" w:rsidDel="00D249B7">
          <w:rPr>
            <w:rFonts w:asciiTheme="majorHAnsi" w:eastAsia="Calibri" w:hAnsiTheme="majorHAnsi" w:cstheme="majorHAnsi"/>
            <w:sz w:val="22"/>
            <w:lang w:val="el-GR" w:eastAsia="el-GR"/>
          </w:rPr>
          <w:delText>υ</w:delText>
        </w:r>
      </w:del>
      <w:r w:rsidR="001839C6" w:rsidRPr="00143B80">
        <w:rPr>
          <w:rFonts w:asciiTheme="majorHAnsi" w:eastAsia="Calibri" w:hAnsiTheme="majorHAnsi" w:cstheme="majorHAnsi"/>
          <w:sz w:val="22"/>
          <w:lang w:val="el-GR" w:eastAsia="el-GR"/>
        </w:rPr>
        <w:t xml:space="preserve"> προάγουν την κοινωνική ενσωμάτωση και καταπολεμούν τις διακρίσεις. Οι υπόλοιποι συμμετέχοντες είχαν τη δυνατότητα να </w:t>
      </w:r>
      <w:del w:id="432" w:author="USER_PC" w:date="2025-08-26T18:16:00Z">
        <w:r w:rsidR="001839C6" w:rsidRPr="00143B80" w:rsidDel="00D17B43">
          <w:rPr>
            <w:rFonts w:asciiTheme="majorHAnsi" w:eastAsia="Calibri" w:hAnsiTheme="majorHAnsi" w:cstheme="majorHAnsi"/>
            <w:sz w:val="22"/>
            <w:lang w:val="el-GR" w:eastAsia="el-GR"/>
          </w:rPr>
          <w:delText xml:space="preserve">κάνουν </w:delText>
        </w:r>
      </w:del>
      <w:ins w:id="433" w:author="USER_PC" w:date="2025-08-26T18:16:00Z">
        <w:r w:rsidR="00D17B43" w:rsidRPr="00143B80">
          <w:rPr>
            <w:rFonts w:asciiTheme="majorHAnsi" w:eastAsia="Calibri" w:hAnsiTheme="majorHAnsi" w:cstheme="majorHAnsi"/>
            <w:sz w:val="22"/>
            <w:lang w:val="el-GR" w:eastAsia="el-GR"/>
          </w:rPr>
          <w:t xml:space="preserve">υποβάλουν </w:t>
        </w:r>
      </w:ins>
      <w:r w:rsidR="001839C6" w:rsidRPr="00143B80">
        <w:rPr>
          <w:rFonts w:asciiTheme="majorHAnsi" w:eastAsia="Calibri" w:hAnsiTheme="majorHAnsi" w:cstheme="majorHAnsi"/>
          <w:sz w:val="22"/>
          <w:lang w:val="el-GR" w:eastAsia="el-GR"/>
        </w:rPr>
        <w:t>ερωτήσεις, να προσθέσουν προτάσεις και να ενισχύσουν</w:t>
      </w:r>
      <w:ins w:id="434" w:author="Microsoft account" w:date="2025-09-03T21:38:00Z">
        <w:r w:rsidR="00D249B7">
          <w:rPr>
            <w:rFonts w:asciiTheme="majorHAnsi" w:eastAsia="Calibri" w:hAnsiTheme="majorHAnsi" w:cstheme="majorHAnsi"/>
            <w:sz w:val="22"/>
            <w:lang w:val="el-GR" w:eastAsia="el-GR"/>
          </w:rPr>
          <w:t xml:space="preserve"> την </w:t>
        </w:r>
      </w:ins>
      <w:del w:id="435" w:author="Microsoft account" w:date="2025-09-03T19:05:00Z">
        <w:r w:rsidR="001839C6" w:rsidRPr="00143B80" w:rsidDel="00817A89">
          <w:rPr>
            <w:rFonts w:asciiTheme="majorHAnsi" w:eastAsia="Calibri" w:hAnsiTheme="majorHAnsi" w:cstheme="majorHAnsi"/>
            <w:sz w:val="22"/>
            <w:lang w:val="el-GR" w:eastAsia="el-GR"/>
          </w:rPr>
          <w:delText xml:space="preserve"> τη</w:delText>
        </w:r>
      </w:del>
      <w:del w:id="436" w:author="Microsoft account" w:date="2025-09-03T21:38:00Z">
        <w:r w:rsidR="001839C6" w:rsidRPr="00143B80" w:rsidDel="00D249B7">
          <w:rPr>
            <w:rFonts w:asciiTheme="majorHAnsi" w:eastAsia="Calibri" w:hAnsiTheme="majorHAnsi" w:cstheme="majorHAnsi"/>
            <w:sz w:val="22"/>
            <w:lang w:val="el-GR" w:eastAsia="el-GR"/>
          </w:rPr>
          <w:delText>ν</w:delText>
        </w:r>
      </w:del>
      <w:r w:rsidR="001839C6" w:rsidRPr="00143B80">
        <w:rPr>
          <w:rFonts w:asciiTheme="majorHAnsi" w:eastAsia="Calibri" w:hAnsiTheme="majorHAnsi" w:cstheme="majorHAnsi"/>
          <w:sz w:val="22"/>
          <w:lang w:val="el-GR" w:eastAsia="el-GR"/>
        </w:rPr>
        <w:t xml:space="preserve"> ιδέα της διαθεματικής προσέγγισης στο μουσειακό περιβάλλον.</w:t>
      </w:r>
    </w:p>
    <w:p w14:paraId="5DFD4058" w14:textId="77777777" w:rsidR="001839C6" w:rsidRPr="00143B80" w:rsidRDefault="001839C6" w:rsidP="00DC0DCC">
      <w:pPr>
        <w:spacing w:before="240" w:after="0" w:line="240" w:lineRule="auto"/>
        <w:ind w:firstLine="284"/>
        <w:jc w:val="both"/>
        <w:outlineLvl w:val="3"/>
        <w:rPr>
          <w:rFonts w:asciiTheme="majorHAnsi" w:eastAsia="Times New Roman" w:hAnsiTheme="majorHAnsi" w:cstheme="majorHAnsi"/>
          <w:b/>
          <w:bCs/>
          <w:sz w:val="22"/>
          <w:lang w:val="el-GR" w:eastAsia="el-GR"/>
        </w:rPr>
      </w:pPr>
      <w:del w:id="437" w:author="USER_PC" w:date="2025-08-26T17:41: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Διδακτική προσέγγιση</w:t>
      </w:r>
    </w:p>
    <w:p w14:paraId="579A47A3" w14:textId="129660B0" w:rsidR="001839C6" w:rsidRPr="00143B80" w:rsidRDefault="001839C6" w:rsidP="00DC0DCC">
      <w:pPr>
        <w:spacing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διδακτική προσέγγιση εδράζεται στη </w:t>
      </w:r>
      <w:r w:rsidRPr="00143B80">
        <w:rPr>
          <w:rFonts w:asciiTheme="majorHAnsi" w:eastAsia="Calibri" w:hAnsiTheme="majorHAnsi" w:cstheme="majorHAnsi"/>
          <w:bCs/>
          <w:sz w:val="22"/>
          <w:lang w:val="el-GR" w:eastAsia="el-GR"/>
        </w:rPr>
        <w:t>βιωματική</w:t>
      </w:r>
      <w:ins w:id="438" w:author="Microsoft account" w:date="2025-09-03T21:38:00Z">
        <w:r w:rsidR="00D249B7">
          <w:rPr>
            <w:rFonts w:asciiTheme="majorHAnsi" w:eastAsia="Calibri" w:hAnsiTheme="majorHAnsi" w:cstheme="majorHAnsi"/>
            <w:bCs/>
            <w:sz w:val="22"/>
            <w:lang w:val="el-GR" w:eastAsia="el-GR"/>
          </w:rPr>
          <w:t xml:space="preserve"> μάθηση </w:t>
        </w:r>
      </w:ins>
      <w:del w:id="439" w:author="Microsoft account" w:date="2025-09-03T19:05:00Z">
        <w:r w:rsidRPr="00143B80" w:rsidDel="00817A89">
          <w:rPr>
            <w:rFonts w:asciiTheme="majorHAnsi" w:eastAsia="Calibri" w:hAnsiTheme="majorHAnsi" w:cstheme="majorHAnsi"/>
            <w:bCs/>
            <w:sz w:val="22"/>
            <w:lang w:val="el-GR" w:eastAsia="el-GR"/>
          </w:rPr>
          <w:delText xml:space="preserve"> μά</w:delText>
        </w:r>
      </w:del>
      <w:del w:id="440" w:author="Microsoft account" w:date="2025-09-03T21:38:00Z">
        <w:r w:rsidRPr="00143B80" w:rsidDel="00D249B7">
          <w:rPr>
            <w:rFonts w:asciiTheme="majorHAnsi" w:eastAsia="Calibri" w:hAnsiTheme="majorHAnsi" w:cstheme="majorHAnsi"/>
            <w:bCs/>
            <w:sz w:val="22"/>
            <w:lang w:val="el-GR" w:eastAsia="el-GR"/>
          </w:rPr>
          <w:delText>θηση</w:delText>
        </w:r>
      </w:del>
      <w:r w:rsidRPr="00143B80">
        <w:rPr>
          <w:rFonts w:asciiTheme="majorHAnsi" w:eastAsia="Calibri" w:hAnsiTheme="majorHAnsi" w:cstheme="majorHAnsi"/>
          <w:sz w:val="22"/>
          <w:lang w:val="el-GR" w:eastAsia="el-GR"/>
        </w:rPr>
        <w:t>(Dewey, 1938</w:t>
      </w:r>
      <w:ins w:id="441" w:author="Microsoft account" w:date="2025-09-03T17:57:00Z">
        <w:r w:rsidR="00980375">
          <w:rPr>
            <w:rFonts w:asciiTheme="majorHAnsi" w:eastAsia="Calibri" w:hAnsiTheme="majorHAnsi" w:cstheme="majorHAnsi"/>
            <w:sz w:val="22"/>
            <w:lang w:val="el-GR" w:eastAsia="el-GR"/>
          </w:rPr>
          <w:t>, σ.25</w:t>
        </w:r>
      </w:ins>
      <w:r w:rsidRPr="00143B80">
        <w:rPr>
          <w:rFonts w:asciiTheme="majorHAnsi" w:eastAsia="Calibri" w:hAnsiTheme="majorHAnsi" w:cstheme="majorHAnsi"/>
          <w:sz w:val="22"/>
          <w:lang w:val="el-GR" w:eastAsia="el-GR"/>
        </w:rPr>
        <w:t xml:space="preserve">), η οποία θεωρεί την εμπειρία κεντρικό άξονα της μαθησιακής διαδικασίας. Οι ενήλικες μαθαίνουν ουσιαστικά όταν συνδέουν τη θεωρία με την πράξη και συμμετέχουν ενεργά στην κατασκευή της γνώσης. Παράλληλα, υιοθετήθηκαν αρχές </w:t>
      </w:r>
      <w:r w:rsidRPr="00143B80">
        <w:rPr>
          <w:rFonts w:asciiTheme="majorHAnsi" w:eastAsia="Calibri" w:hAnsiTheme="majorHAnsi" w:cstheme="majorHAnsi"/>
          <w:bCs/>
          <w:sz w:val="22"/>
          <w:lang w:val="el-GR" w:eastAsia="el-GR"/>
        </w:rPr>
        <w:t>κριτικής παιδαγωγικής</w:t>
      </w:r>
      <w:r w:rsidRPr="00143B80">
        <w:rPr>
          <w:rFonts w:asciiTheme="majorHAnsi" w:eastAsia="Calibri" w:hAnsiTheme="majorHAnsi" w:cstheme="majorHAnsi"/>
          <w:sz w:val="22"/>
          <w:lang w:val="el-GR" w:eastAsia="el-GR"/>
        </w:rPr>
        <w:t xml:space="preserve"> (Freire, 1970</w:t>
      </w:r>
      <w:ins w:id="442" w:author="Microsoft account" w:date="2025-09-03T18:00:00Z">
        <w:r w:rsidR="009A7A09">
          <w:rPr>
            <w:rFonts w:asciiTheme="majorHAnsi" w:eastAsia="Calibri" w:hAnsiTheme="majorHAnsi" w:cstheme="majorHAnsi"/>
            <w:sz w:val="22"/>
            <w:lang w:val="el-GR" w:eastAsia="el-GR"/>
          </w:rPr>
          <w:t>, σελ.12</w:t>
        </w:r>
      </w:ins>
      <w:r w:rsidRPr="00143B80">
        <w:rPr>
          <w:rFonts w:asciiTheme="majorHAnsi" w:eastAsia="Calibri" w:hAnsiTheme="majorHAnsi" w:cstheme="majorHAnsi"/>
          <w:sz w:val="22"/>
          <w:lang w:val="el-GR" w:eastAsia="el-GR"/>
        </w:rPr>
        <w:t>), καθώς οι συμμετέχοντες κλήθηκαν να στοχαστούν πάνω σε κοινωνικές ανισότητες και να αναλάβουν ρόλο μετασχηματιστικής δράσης.</w:t>
      </w:r>
    </w:p>
    <w:p w14:paraId="54BB0D42" w14:textId="1192CFF8" w:rsidR="001839C6" w:rsidRPr="00143B80" w:rsidRDefault="001839C6" w:rsidP="00DC0DCC">
      <w:pPr>
        <w:spacing w:after="0" w:line="240" w:lineRule="auto"/>
        <w:ind w:firstLine="284"/>
        <w:contextualSpacing/>
        <w:jc w:val="both"/>
        <w:rPr>
          <w:rFonts w:asciiTheme="majorHAnsi" w:eastAsia="Calibri" w:hAnsiTheme="majorHAnsi" w:cstheme="majorHAnsi"/>
          <w:sz w:val="22"/>
          <w:lang w:val="el-GR" w:eastAsia="el-GR"/>
        </w:rPr>
      </w:pPr>
      <w:r w:rsidRPr="00143B80">
        <w:rPr>
          <w:rFonts w:asciiTheme="majorHAnsi" w:eastAsia="Calibri" w:hAnsiTheme="majorHAnsi" w:cstheme="majorHAnsi"/>
          <w:sz w:val="22"/>
          <w:lang w:val="el-GR" w:eastAsia="el-GR"/>
        </w:rPr>
        <w:t xml:space="preserve">Ιδιαίτερη έμφαση δόθηκε στη </w:t>
      </w:r>
      <w:r w:rsidRPr="00143B80">
        <w:rPr>
          <w:rFonts w:asciiTheme="majorHAnsi" w:eastAsia="Calibri" w:hAnsiTheme="majorHAnsi" w:cstheme="majorHAnsi"/>
          <w:bCs/>
          <w:sz w:val="22"/>
          <w:lang w:val="el-GR" w:eastAsia="el-GR"/>
        </w:rPr>
        <w:t>συνεργατική μάθηση</w:t>
      </w:r>
      <w:r w:rsidRPr="00143B80">
        <w:rPr>
          <w:rFonts w:asciiTheme="majorHAnsi" w:eastAsia="Calibri" w:hAnsiTheme="majorHAnsi" w:cstheme="majorHAnsi"/>
          <w:sz w:val="22"/>
          <w:lang w:val="el-GR" w:eastAsia="el-GR"/>
        </w:rPr>
        <w:t xml:space="preserve">, μέσα από τη διαμόρφωση μικρών ομάδων με ισότιμη συμμετοχή όλων των μελών. Ο ρόλος του </w:t>
      </w:r>
      <w:ins w:id="443" w:author="Microsoft account" w:date="2025-09-03T21:38:00Z">
        <w:r w:rsidR="00D249B7">
          <w:rPr>
            <w:rFonts w:asciiTheme="majorHAnsi" w:eastAsia="Calibri" w:hAnsiTheme="majorHAnsi" w:cstheme="majorHAnsi"/>
            <w:sz w:val="22"/>
            <w:lang w:val="el-GR" w:eastAsia="el-GR"/>
          </w:rPr>
          <w:t>ε</w:t>
        </w:r>
      </w:ins>
      <w:ins w:id="444" w:author="Microsoft account" w:date="2025-09-03T21:39:00Z">
        <w:r w:rsidR="00D249B7">
          <w:rPr>
            <w:rFonts w:asciiTheme="majorHAnsi" w:eastAsia="Calibri" w:hAnsiTheme="majorHAnsi" w:cstheme="majorHAnsi"/>
            <w:sz w:val="22"/>
            <w:lang w:val="el-GR" w:eastAsia="el-GR"/>
          </w:rPr>
          <w:t xml:space="preserve">κπαιδευτή </w:t>
        </w:r>
      </w:ins>
      <w:del w:id="445" w:author="Microsoft account" w:date="2025-09-03T21:39:00Z">
        <w:r w:rsidRPr="00143B80" w:rsidDel="00D249B7">
          <w:rPr>
            <w:rFonts w:asciiTheme="majorHAnsi" w:eastAsia="Calibri" w:hAnsiTheme="majorHAnsi" w:cstheme="majorHAnsi"/>
            <w:sz w:val="22"/>
            <w:lang w:val="el-GR" w:eastAsia="el-GR"/>
          </w:rPr>
          <w:delText>εκπαι</w:delText>
        </w:r>
      </w:del>
      <w:del w:id="446" w:author="Microsoft account" w:date="2025-09-03T19:05:00Z">
        <w:r w:rsidRPr="00143B80" w:rsidDel="00817A89">
          <w:rPr>
            <w:rFonts w:asciiTheme="majorHAnsi" w:eastAsia="Calibri" w:hAnsiTheme="majorHAnsi" w:cstheme="majorHAnsi"/>
            <w:sz w:val="22"/>
            <w:lang w:val="el-GR" w:eastAsia="el-GR"/>
          </w:rPr>
          <w:delText>δευ</w:delText>
        </w:r>
      </w:del>
      <w:del w:id="447" w:author="Microsoft account" w:date="2025-09-03T21:39:00Z">
        <w:r w:rsidRPr="00143B80" w:rsidDel="00D249B7">
          <w:rPr>
            <w:rFonts w:asciiTheme="majorHAnsi" w:eastAsia="Calibri" w:hAnsiTheme="majorHAnsi" w:cstheme="majorHAnsi"/>
            <w:sz w:val="22"/>
            <w:lang w:val="el-GR" w:eastAsia="el-GR"/>
          </w:rPr>
          <w:delText>τή</w:delText>
        </w:r>
      </w:del>
      <w:r w:rsidRPr="00143B80">
        <w:rPr>
          <w:rFonts w:asciiTheme="majorHAnsi" w:eastAsia="Calibri" w:hAnsiTheme="majorHAnsi" w:cstheme="majorHAnsi"/>
          <w:sz w:val="22"/>
          <w:lang w:val="el-GR" w:eastAsia="el-GR"/>
        </w:rPr>
        <w:t xml:space="preserve"> ήταν υποστηρικτικός και εμψυχωτικός, διευκολύνοντας τη διαδικασία χωρίς να την κατευθύνει. Το μαθησιακό περιβάλλον χαρακτηρίστηκε από αμοιβαιότητα, σεβασμό και δημιουργικότητα.</w:t>
      </w:r>
    </w:p>
    <w:p w14:paraId="26F87D09" w14:textId="5EA6E8FF" w:rsidR="00C61C60" w:rsidRPr="00143B80" w:rsidRDefault="00C61C60">
      <w:pPr>
        <w:pStyle w:val="NormalWeb"/>
        <w:spacing w:before="0" w:beforeAutospacing="0" w:after="0" w:afterAutospacing="0"/>
        <w:ind w:firstLine="284"/>
        <w:contextualSpacing/>
        <w:jc w:val="both"/>
        <w:rPr>
          <w:rFonts w:asciiTheme="majorHAnsi" w:hAnsiTheme="majorHAnsi" w:cstheme="majorHAnsi"/>
          <w:sz w:val="22"/>
          <w:szCs w:val="22"/>
        </w:rPr>
        <w:pPrChange w:id="448" w:author="USER_PC" w:date="2025-08-26T18:25:00Z">
          <w:pPr>
            <w:pStyle w:val="NormalWeb"/>
            <w:spacing w:before="0" w:beforeAutospacing="0" w:after="0" w:afterAutospacing="0"/>
            <w:contextualSpacing/>
            <w:jc w:val="both"/>
          </w:pPr>
        </w:pPrChange>
      </w:pPr>
      <w:r w:rsidRPr="00143B80">
        <w:rPr>
          <w:rFonts w:asciiTheme="majorHAnsi" w:hAnsiTheme="majorHAnsi" w:cstheme="majorHAnsi"/>
          <w:sz w:val="22"/>
          <w:szCs w:val="22"/>
        </w:rPr>
        <w:t xml:space="preserve">Επιπλέον, κατά τη διάρκεια της παρέμβασης, παρατηρήθηκαν δυναμικές εντός των ομάδων που ανέδειξαν την ανάγκη </w:t>
      </w:r>
      <w:ins w:id="449" w:author="Microsoft account" w:date="2025-09-03T21:39:00Z">
        <w:r w:rsidR="00D249B7">
          <w:rPr>
            <w:rFonts w:asciiTheme="majorHAnsi" w:hAnsiTheme="majorHAnsi" w:cstheme="majorHAnsi"/>
            <w:sz w:val="22"/>
            <w:szCs w:val="22"/>
          </w:rPr>
          <w:t xml:space="preserve">διαχείρισης </w:t>
        </w:r>
      </w:ins>
      <w:del w:id="450" w:author="Microsoft account" w:date="2025-09-03T21:39:00Z">
        <w:r w:rsidRPr="00143B80" w:rsidDel="003346F0">
          <w:rPr>
            <w:rFonts w:asciiTheme="majorHAnsi" w:hAnsiTheme="majorHAnsi" w:cstheme="majorHAnsi"/>
            <w:sz w:val="22"/>
            <w:szCs w:val="22"/>
          </w:rPr>
          <w:delText>διαχείρ</w:delText>
        </w:r>
      </w:del>
      <w:del w:id="451" w:author="Microsoft account" w:date="2025-09-03T19:05:00Z">
        <w:r w:rsidRPr="00143B80" w:rsidDel="00817A89">
          <w:rPr>
            <w:rFonts w:asciiTheme="majorHAnsi" w:hAnsiTheme="majorHAnsi" w:cstheme="majorHAnsi"/>
            <w:sz w:val="22"/>
            <w:szCs w:val="22"/>
          </w:rPr>
          <w:delText>ιση</w:delText>
        </w:r>
      </w:del>
      <w:del w:id="452" w:author="Microsoft account" w:date="2025-09-03T21:39:00Z">
        <w:r w:rsidRPr="00143B80" w:rsidDel="003346F0">
          <w:rPr>
            <w:rFonts w:asciiTheme="majorHAnsi" w:hAnsiTheme="majorHAnsi" w:cstheme="majorHAnsi"/>
            <w:sz w:val="22"/>
            <w:szCs w:val="22"/>
          </w:rPr>
          <w:delText>ς</w:delText>
        </w:r>
      </w:del>
      <w:r w:rsidRPr="00143B80">
        <w:rPr>
          <w:rFonts w:asciiTheme="majorHAnsi" w:hAnsiTheme="majorHAnsi" w:cstheme="majorHAnsi"/>
          <w:sz w:val="22"/>
          <w:szCs w:val="22"/>
        </w:rPr>
        <w:t xml:space="preserve"> διαφορετικών απόψεων και επιπέδων </w:t>
      </w:r>
      <w:ins w:id="453" w:author="Microsoft account" w:date="2025-09-03T21:39:00Z">
        <w:r w:rsidR="003346F0">
          <w:rPr>
            <w:rFonts w:asciiTheme="majorHAnsi" w:hAnsiTheme="majorHAnsi" w:cstheme="majorHAnsi"/>
            <w:sz w:val="22"/>
            <w:szCs w:val="22"/>
          </w:rPr>
          <w:t>ετοιμότητας</w:t>
        </w:r>
      </w:ins>
      <w:del w:id="454" w:author="Microsoft account" w:date="2025-09-03T21:39:00Z">
        <w:r w:rsidRPr="00143B80" w:rsidDel="003346F0">
          <w:rPr>
            <w:rFonts w:asciiTheme="majorHAnsi" w:hAnsiTheme="majorHAnsi" w:cstheme="majorHAnsi"/>
            <w:sz w:val="22"/>
            <w:szCs w:val="22"/>
          </w:rPr>
          <w:delText>ετο</w:delText>
        </w:r>
      </w:del>
      <w:del w:id="455" w:author="Microsoft account" w:date="2025-09-03T19:05:00Z">
        <w:r w:rsidRPr="00143B80" w:rsidDel="00817A89">
          <w:rPr>
            <w:rFonts w:asciiTheme="majorHAnsi" w:hAnsiTheme="majorHAnsi" w:cstheme="majorHAnsi"/>
            <w:sz w:val="22"/>
            <w:szCs w:val="22"/>
          </w:rPr>
          <w:delText>ιμό</w:delText>
        </w:r>
      </w:del>
      <w:del w:id="456" w:author="Microsoft account" w:date="2025-09-03T21:39:00Z">
        <w:r w:rsidRPr="00143B80" w:rsidDel="003346F0">
          <w:rPr>
            <w:rFonts w:asciiTheme="majorHAnsi" w:hAnsiTheme="majorHAnsi" w:cstheme="majorHAnsi"/>
            <w:sz w:val="22"/>
            <w:szCs w:val="22"/>
          </w:rPr>
          <w:delText>τητας</w:delText>
        </w:r>
      </w:del>
      <w:r w:rsidRPr="00143B80">
        <w:rPr>
          <w:rFonts w:asciiTheme="majorHAnsi" w:hAnsiTheme="majorHAnsi" w:cstheme="majorHAnsi"/>
          <w:sz w:val="22"/>
          <w:szCs w:val="22"/>
        </w:rPr>
        <w:t>. Σε ορισμένες περιπτώσεις, συμμετέχοντες που αρχικά υιοθετούσαν παθητικό ρόλο ή εξέφραζαν αμφιβολία για τη σημασία του θέματος, ενεργοποιήθηκαν σταδιακά μέσα από τις αφηγηματικές και δημιουργικές διαστάσεις της εργασίας.</w:t>
      </w:r>
    </w:p>
    <w:p w14:paraId="25E196DE" w14:textId="170FF57B" w:rsidR="00C61C60" w:rsidRPr="00143B80" w:rsidRDefault="00C61C60">
      <w:pPr>
        <w:pStyle w:val="NormalWeb"/>
        <w:spacing w:before="0" w:beforeAutospacing="0" w:after="0" w:afterAutospacing="0"/>
        <w:ind w:firstLine="284"/>
        <w:contextualSpacing/>
        <w:jc w:val="both"/>
        <w:rPr>
          <w:rFonts w:asciiTheme="majorHAnsi" w:hAnsiTheme="majorHAnsi" w:cstheme="majorHAnsi"/>
          <w:sz w:val="22"/>
          <w:szCs w:val="22"/>
        </w:rPr>
        <w:pPrChange w:id="457" w:author="USER_PC" w:date="2025-08-26T18:25:00Z">
          <w:pPr>
            <w:pStyle w:val="NormalWeb"/>
            <w:spacing w:before="0" w:beforeAutospacing="0" w:after="0" w:afterAutospacing="0"/>
            <w:contextualSpacing/>
            <w:jc w:val="both"/>
          </w:pPr>
        </w:pPrChange>
      </w:pPr>
      <w:r w:rsidRPr="00143B80">
        <w:rPr>
          <w:rFonts w:asciiTheme="majorHAnsi" w:hAnsiTheme="majorHAnsi" w:cstheme="majorHAnsi"/>
          <w:sz w:val="22"/>
          <w:szCs w:val="22"/>
        </w:rPr>
        <w:t>Οι καλλιτεχνικές επιλογές (κολ</w:t>
      </w:r>
      <w:del w:id="458" w:author="Microsoft account" w:date="2025-09-03T21:39:00Z">
        <w:r w:rsidRPr="00143B80" w:rsidDel="003346F0">
          <w:rPr>
            <w:rFonts w:asciiTheme="majorHAnsi" w:hAnsiTheme="majorHAnsi" w:cstheme="majorHAnsi"/>
            <w:sz w:val="22"/>
            <w:szCs w:val="22"/>
          </w:rPr>
          <w:delText>λ</w:delText>
        </w:r>
      </w:del>
      <w:r w:rsidRPr="00143B80">
        <w:rPr>
          <w:rFonts w:asciiTheme="majorHAnsi" w:hAnsiTheme="majorHAnsi" w:cstheme="majorHAnsi"/>
          <w:sz w:val="22"/>
          <w:szCs w:val="22"/>
        </w:rPr>
        <w:t xml:space="preserve">άζ, σχεδίαση χώρων, χρήση συμβόλων) </w:t>
      </w:r>
      <w:ins w:id="459" w:author="Microsoft account" w:date="2025-09-03T21:39:00Z">
        <w:r w:rsidR="003346F0">
          <w:rPr>
            <w:rFonts w:asciiTheme="majorHAnsi" w:hAnsiTheme="majorHAnsi" w:cstheme="majorHAnsi"/>
            <w:sz w:val="22"/>
            <w:szCs w:val="22"/>
          </w:rPr>
          <w:t>λειτούργη</w:t>
        </w:r>
      </w:ins>
      <w:ins w:id="460" w:author="Microsoft account" w:date="2025-09-03T21:40:00Z">
        <w:r w:rsidR="003346F0">
          <w:rPr>
            <w:rFonts w:asciiTheme="majorHAnsi" w:hAnsiTheme="majorHAnsi" w:cstheme="majorHAnsi"/>
            <w:sz w:val="22"/>
            <w:szCs w:val="22"/>
          </w:rPr>
          <w:t xml:space="preserve">σαν </w:t>
        </w:r>
      </w:ins>
      <w:del w:id="461" w:author="Microsoft account" w:date="2025-09-03T21:40:00Z">
        <w:r w:rsidRPr="00143B80" w:rsidDel="003346F0">
          <w:rPr>
            <w:rFonts w:asciiTheme="majorHAnsi" w:hAnsiTheme="majorHAnsi" w:cstheme="majorHAnsi"/>
            <w:sz w:val="22"/>
            <w:szCs w:val="22"/>
          </w:rPr>
          <w:delText>λει</w:delText>
        </w:r>
      </w:del>
      <w:del w:id="462" w:author="Microsoft account" w:date="2025-09-03T19:05:00Z">
        <w:r w:rsidRPr="00143B80" w:rsidDel="00817A89">
          <w:rPr>
            <w:rFonts w:asciiTheme="majorHAnsi" w:hAnsiTheme="majorHAnsi" w:cstheme="majorHAnsi"/>
            <w:sz w:val="22"/>
            <w:szCs w:val="22"/>
          </w:rPr>
          <w:delText>τούρ</w:delText>
        </w:r>
      </w:del>
      <w:del w:id="463" w:author="Microsoft account" w:date="2025-09-03T21:40:00Z">
        <w:r w:rsidRPr="00143B80" w:rsidDel="003346F0">
          <w:rPr>
            <w:rFonts w:asciiTheme="majorHAnsi" w:hAnsiTheme="majorHAnsi" w:cstheme="majorHAnsi"/>
            <w:sz w:val="22"/>
            <w:szCs w:val="22"/>
          </w:rPr>
          <w:delText>γησαν</w:delText>
        </w:r>
      </w:del>
      <w:r w:rsidRPr="00143B80">
        <w:rPr>
          <w:rFonts w:asciiTheme="majorHAnsi" w:hAnsiTheme="majorHAnsi" w:cstheme="majorHAnsi"/>
          <w:sz w:val="22"/>
          <w:szCs w:val="22"/>
        </w:rPr>
        <w:t xml:space="preserve"> ως εργαλείο ένταξης ακόμα και για άτομα που δεν </w:t>
      </w:r>
      <w:ins w:id="464" w:author="Microsoft account" w:date="2025-09-03T21:40:00Z">
        <w:r w:rsidR="003346F0">
          <w:rPr>
            <w:rFonts w:asciiTheme="majorHAnsi" w:hAnsiTheme="majorHAnsi" w:cstheme="majorHAnsi"/>
            <w:sz w:val="22"/>
            <w:szCs w:val="22"/>
          </w:rPr>
          <w:t xml:space="preserve"> είχαν </w:t>
        </w:r>
      </w:ins>
      <w:del w:id="465" w:author="Microsoft account" w:date="2025-09-03T19:05:00Z">
        <w:r w:rsidRPr="00143B80" w:rsidDel="00817A89">
          <w:rPr>
            <w:rFonts w:asciiTheme="majorHAnsi" w:hAnsiTheme="majorHAnsi" w:cstheme="majorHAnsi"/>
            <w:sz w:val="22"/>
            <w:szCs w:val="22"/>
          </w:rPr>
          <w:delText>είχ</w:delText>
        </w:r>
      </w:del>
      <w:del w:id="466" w:author="Microsoft account" w:date="2025-09-03T21:40:00Z">
        <w:r w:rsidRPr="00143B80" w:rsidDel="003346F0">
          <w:rPr>
            <w:rFonts w:asciiTheme="majorHAnsi" w:hAnsiTheme="majorHAnsi" w:cstheme="majorHAnsi"/>
            <w:sz w:val="22"/>
            <w:szCs w:val="22"/>
          </w:rPr>
          <w:delText>αν</w:delText>
        </w:r>
      </w:del>
      <w:r w:rsidRPr="00143B80">
        <w:rPr>
          <w:rFonts w:asciiTheme="majorHAnsi" w:hAnsiTheme="majorHAnsi" w:cstheme="majorHAnsi"/>
          <w:sz w:val="22"/>
          <w:szCs w:val="22"/>
        </w:rPr>
        <w:t xml:space="preserve"> μεγάλη εξοικείωση με τον λόγο ή τη θεωρητική ανάλυση. Η ορατότητα των ιδεών στο χαρτί παρήγαγε </w:t>
      </w:r>
      <w:ins w:id="467" w:author="Microsoft account" w:date="2025-09-03T21:40:00Z">
        <w:r w:rsidR="003346F0">
          <w:rPr>
            <w:rFonts w:asciiTheme="majorHAnsi" w:hAnsiTheme="majorHAnsi" w:cstheme="majorHAnsi"/>
            <w:sz w:val="22"/>
            <w:szCs w:val="22"/>
          </w:rPr>
          <w:t xml:space="preserve">συναίσθημα </w:t>
        </w:r>
      </w:ins>
      <w:del w:id="468" w:author="Microsoft account" w:date="2025-09-03T21:40:00Z">
        <w:r w:rsidRPr="00143B80" w:rsidDel="003346F0">
          <w:rPr>
            <w:rFonts w:asciiTheme="majorHAnsi" w:hAnsiTheme="majorHAnsi" w:cstheme="majorHAnsi"/>
            <w:sz w:val="22"/>
            <w:szCs w:val="22"/>
          </w:rPr>
          <w:delText>συνα</w:delText>
        </w:r>
      </w:del>
      <w:del w:id="469" w:author="Microsoft account" w:date="2025-09-03T19:05:00Z">
        <w:r w:rsidRPr="00143B80" w:rsidDel="00817A89">
          <w:rPr>
            <w:rFonts w:asciiTheme="majorHAnsi" w:hAnsiTheme="majorHAnsi" w:cstheme="majorHAnsi"/>
            <w:sz w:val="22"/>
            <w:szCs w:val="22"/>
          </w:rPr>
          <w:delText>ίσθ</w:delText>
        </w:r>
      </w:del>
      <w:del w:id="470" w:author="Microsoft account" w:date="2025-09-03T21:40:00Z">
        <w:r w:rsidRPr="00143B80" w:rsidDel="003346F0">
          <w:rPr>
            <w:rFonts w:asciiTheme="majorHAnsi" w:hAnsiTheme="majorHAnsi" w:cstheme="majorHAnsi"/>
            <w:sz w:val="22"/>
            <w:szCs w:val="22"/>
          </w:rPr>
          <w:delText>ημα</w:delText>
        </w:r>
      </w:del>
      <w:r w:rsidRPr="00143B80">
        <w:rPr>
          <w:rFonts w:asciiTheme="majorHAnsi" w:hAnsiTheme="majorHAnsi" w:cstheme="majorHAnsi"/>
          <w:sz w:val="22"/>
          <w:szCs w:val="22"/>
        </w:rPr>
        <w:t xml:space="preserve"> υπερηφάνειας και ευθύνης, </w:t>
      </w:r>
      <w:ins w:id="471" w:author="Microsoft account" w:date="2025-09-03T21:40:00Z">
        <w:r w:rsidR="003346F0">
          <w:rPr>
            <w:rFonts w:asciiTheme="majorHAnsi" w:hAnsiTheme="majorHAnsi" w:cstheme="majorHAnsi"/>
            <w:sz w:val="22"/>
            <w:szCs w:val="22"/>
          </w:rPr>
          <w:t xml:space="preserve">ενώ ενίσχυσε </w:t>
        </w:r>
      </w:ins>
      <w:del w:id="472" w:author="Microsoft account" w:date="2025-09-03T21:40:00Z">
        <w:r w:rsidRPr="00143B80" w:rsidDel="003346F0">
          <w:rPr>
            <w:rFonts w:asciiTheme="majorHAnsi" w:hAnsiTheme="majorHAnsi" w:cstheme="majorHAnsi"/>
            <w:sz w:val="22"/>
            <w:szCs w:val="22"/>
          </w:rPr>
          <w:delText>ε</w:delText>
        </w:r>
      </w:del>
      <w:del w:id="473" w:author="Microsoft account" w:date="2025-09-03T19:05:00Z">
        <w:r w:rsidRPr="00143B80" w:rsidDel="00817A89">
          <w:rPr>
            <w:rFonts w:asciiTheme="majorHAnsi" w:hAnsiTheme="majorHAnsi" w:cstheme="majorHAnsi"/>
            <w:sz w:val="22"/>
            <w:szCs w:val="22"/>
          </w:rPr>
          <w:delText>νώ ε</w:delText>
        </w:r>
      </w:del>
      <w:del w:id="474" w:author="Microsoft account" w:date="2025-09-03T21:40:00Z">
        <w:r w:rsidRPr="00143B80" w:rsidDel="003346F0">
          <w:rPr>
            <w:rFonts w:asciiTheme="majorHAnsi" w:hAnsiTheme="majorHAnsi" w:cstheme="majorHAnsi"/>
            <w:sz w:val="22"/>
            <w:szCs w:val="22"/>
          </w:rPr>
          <w:delText>νίσχυσε</w:delText>
        </w:r>
      </w:del>
      <w:r w:rsidRPr="00143B80">
        <w:rPr>
          <w:rFonts w:asciiTheme="majorHAnsi" w:hAnsiTheme="majorHAnsi" w:cstheme="majorHAnsi"/>
          <w:sz w:val="22"/>
          <w:szCs w:val="22"/>
        </w:rPr>
        <w:t xml:space="preserve"> τη μεταξύ τους ενσυναίσθηση.</w:t>
      </w:r>
    </w:p>
    <w:p w14:paraId="5A6578E5" w14:textId="465C9106" w:rsidR="00C61C60" w:rsidRPr="00143B80" w:rsidRDefault="00C61C60">
      <w:pPr>
        <w:pStyle w:val="NormalWeb"/>
        <w:spacing w:before="0" w:beforeAutospacing="0" w:after="0" w:afterAutospacing="0"/>
        <w:ind w:firstLine="284"/>
        <w:contextualSpacing/>
        <w:jc w:val="both"/>
        <w:rPr>
          <w:rFonts w:asciiTheme="majorHAnsi" w:hAnsiTheme="majorHAnsi" w:cstheme="majorHAnsi"/>
          <w:sz w:val="22"/>
          <w:szCs w:val="22"/>
        </w:rPr>
        <w:pPrChange w:id="475" w:author="USER_PC" w:date="2025-08-26T18:25:00Z">
          <w:pPr>
            <w:pStyle w:val="NormalWeb"/>
            <w:spacing w:before="0" w:beforeAutospacing="0" w:after="0" w:afterAutospacing="0"/>
            <w:contextualSpacing/>
            <w:jc w:val="both"/>
          </w:pPr>
        </w:pPrChange>
      </w:pPr>
      <w:r w:rsidRPr="00143B80">
        <w:rPr>
          <w:rFonts w:asciiTheme="majorHAnsi" w:hAnsiTheme="majorHAnsi" w:cstheme="majorHAnsi"/>
          <w:sz w:val="22"/>
          <w:szCs w:val="22"/>
        </w:rPr>
        <w:t>Σε αναστοχαστικ</w:t>
      </w:r>
      <w:ins w:id="476" w:author="Microsoft account" w:date="2025-09-03T21:40:00Z">
        <w:r w:rsidR="003346F0">
          <w:rPr>
            <w:rFonts w:asciiTheme="majorHAnsi" w:hAnsiTheme="majorHAnsi" w:cstheme="majorHAnsi"/>
            <w:sz w:val="22"/>
            <w:szCs w:val="22"/>
          </w:rPr>
          <w:t xml:space="preserve">ό κύκλο </w:t>
        </w:r>
      </w:ins>
      <w:del w:id="477" w:author="Microsoft account" w:date="2025-09-03T19:05:00Z">
        <w:r w:rsidRPr="00143B80" w:rsidDel="00817A89">
          <w:rPr>
            <w:rFonts w:asciiTheme="majorHAnsi" w:hAnsiTheme="majorHAnsi" w:cstheme="majorHAnsi"/>
            <w:sz w:val="22"/>
            <w:szCs w:val="22"/>
          </w:rPr>
          <w:delText>ό κύ</w:delText>
        </w:r>
      </w:del>
      <w:del w:id="478" w:author="Microsoft account" w:date="2025-09-03T21:40:00Z">
        <w:r w:rsidRPr="00143B80" w:rsidDel="003346F0">
          <w:rPr>
            <w:rFonts w:asciiTheme="majorHAnsi" w:hAnsiTheme="majorHAnsi" w:cstheme="majorHAnsi"/>
            <w:sz w:val="22"/>
            <w:szCs w:val="22"/>
          </w:rPr>
          <w:delText>κλο</w:delText>
        </w:r>
      </w:del>
      <w:r w:rsidRPr="00143B80">
        <w:rPr>
          <w:rFonts w:asciiTheme="majorHAnsi" w:hAnsiTheme="majorHAnsi" w:cstheme="majorHAnsi"/>
          <w:sz w:val="22"/>
          <w:szCs w:val="22"/>
        </w:rPr>
        <w:t xml:space="preserve"> που έγινε στο τέλος της παρέμβασης, οι συμμετέχοντες </w:t>
      </w:r>
      <w:ins w:id="479" w:author="Microsoft account" w:date="2025-09-03T21:41:00Z">
        <w:r w:rsidR="003346F0">
          <w:rPr>
            <w:rFonts w:asciiTheme="majorHAnsi" w:hAnsiTheme="majorHAnsi" w:cstheme="majorHAnsi"/>
            <w:sz w:val="22"/>
            <w:szCs w:val="22"/>
          </w:rPr>
          <w:t xml:space="preserve">συζήτησαν </w:t>
        </w:r>
      </w:ins>
      <w:del w:id="480" w:author="Microsoft account" w:date="2025-09-03T21:41:00Z">
        <w:r w:rsidRPr="00143B80" w:rsidDel="003346F0">
          <w:rPr>
            <w:rFonts w:asciiTheme="majorHAnsi" w:hAnsiTheme="majorHAnsi" w:cstheme="majorHAnsi"/>
            <w:sz w:val="22"/>
            <w:szCs w:val="22"/>
          </w:rPr>
          <w:delText>συ</w:delText>
        </w:r>
      </w:del>
      <w:del w:id="481" w:author="Microsoft account" w:date="2025-09-03T19:05:00Z">
        <w:r w:rsidRPr="00143B80" w:rsidDel="00817A89">
          <w:rPr>
            <w:rFonts w:asciiTheme="majorHAnsi" w:hAnsiTheme="majorHAnsi" w:cstheme="majorHAnsi"/>
            <w:sz w:val="22"/>
            <w:szCs w:val="22"/>
          </w:rPr>
          <w:delText>ζ</w:delText>
        </w:r>
      </w:del>
      <w:del w:id="482" w:author="Microsoft account" w:date="2025-09-03T21:41:00Z">
        <w:r w:rsidRPr="00143B80" w:rsidDel="003346F0">
          <w:rPr>
            <w:rFonts w:asciiTheme="majorHAnsi" w:hAnsiTheme="majorHAnsi" w:cstheme="majorHAnsi"/>
            <w:sz w:val="22"/>
            <w:szCs w:val="22"/>
          </w:rPr>
          <w:delText>ήτησαν</w:delText>
        </w:r>
      </w:del>
      <w:r w:rsidRPr="00143B80">
        <w:rPr>
          <w:rFonts w:asciiTheme="majorHAnsi" w:hAnsiTheme="majorHAnsi" w:cstheme="majorHAnsi"/>
          <w:sz w:val="22"/>
          <w:szCs w:val="22"/>
        </w:rPr>
        <w:t xml:space="preserve"> πώς </w:t>
      </w:r>
      <w:ins w:id="483" w:author="Microsoft account" w:date="2025-09-03T21:41:00Z">
        <w:r w:rsidR="003346F0">
          <w:rPr>
            <w:rFonts w:asciiTheme="majorHAnsi" w:hAnsiTheme="majorHAnsi" w:cstheme="majorHAnsi"/>
            <w:sz w:val="22"/>
            <w:szCs w:val="22"/>
          </w:rPr>
          <w:t xml:space="preserve">μπορούν </w:t>
        </w:r>
      </w:ins>
      <w:del w:id="484" w:author="Microsoft account" w:date="2025-09-03T21:41:00Z">
        <w:r w:rsidRPr="00143B80" w:rsidDel="003346F0">
          <w:rPr>
            <w:rFonts w:asciiTheme="majorHAnsi" w:hAnsiTheme="majorHAnsi" w:cstheme="majorHAnsi"/>
            <w:sz w:val="22"/>
            <w:szCs w:val="22"/>
          </w:rPr>
          <w:delText>μπ</w:delText>
        </w:r>
      </w:del>
      <w:del w:id="485" w:author="Microsoft account" w:date="2025-09-03T19:05:00Z">
        <w:r w:rsidRPr="00143B80" w:rsidDel="00817A89">
          <w:rPr>
            <w:rFonts w:asciiTheme="majorHAnsi" w:hAnsiTheme="majorHAnsi" w:cstheme="majorHAnsi"/>
            <w:sz w:val="22"/>
            <w:szCs w:val="22"/>
          </w:rPr>
          <w:delText>ο</w:delText>
        </w:r>
      </w:del>
      <w:del w:id="486" w:author="Microsoft account" w:date="2025-09-03T21:41:00Z">
        <w:r w:rsidRPr="00143B80" w:rsidDel="003346F0">
          <w:rPr>
            <w:rFonts w:asciiTheme="majorHAnsi" w:hAnsiTheme="majorHAnsi" w:cstheme="majorHAnsi"/>
            <w:sz w:val="22"/>
            <w:szCs w:val="22"/>
          </w:rPr>
          <w:delText>ρούν</w:delText>
        </w:r>
      </w:del>
      <w:r w:rsidRPr="00143B80">
        <w:rPr>
          <w:rFonts w:asciiTheme="majorHAnsi" w:hAnsiTheme="majorHAnsi" w:cstheme="majorHAnsi"/>
          <w:sz w:val="22"/>
          <w:szCs w:val="22"/>
        </w:rPr>
        <w:t xml:space="preserve"> να μεταφέρουν τη λογική του καθολικού σχεδιασμού και της συμπερίληψης στην καθημερινότητά τους ως εργαζόμενοι σε μουσεία. Προτάθη</w:t>
      </w:r>
      <w:ins w:id="487" w:author="Microsoft account" w:date="2025-09-03T21:41:00Z">
        <w:r w:rsidR="003346F0">
          <w:rPr>
            <w:rFonts w:asciiTheme="majorHAnsi" w:hAnsiTheme="majorHAnsi" w:cstheme="majorHAnsi"/>
            <w:sz w:val="22"/>
            <w:szCs w:val="22"/>
          </w:rPr>
          <w:t xml:space="preserve">καν </w:t>
        </w:r>
      </w:ins>
      <w:del w:id="488" w:author="Microsoft account" w:date="2025-09-03T19:05:00Z">
        <w:r w:rsidRPr="00143B80" w:rsidDel="00817A89">
          <w:rPr>
            <w:rFonts w:asciiTheme="majorHAnsi" w:hAnsiTheme="majorHAnsi" w:cstheme="majorHAnsi"/>
            <w:sz w:val="22"/>
            <w:szCs w:val="22"/>
          </w:rPr>
          <w:delText>κ</w:delText>
        </w:r>
      </w:del>
      <w:del w:id="489" w:author="Microsoft account" w:date="2025-09-03T21:41:00Z">
        <w:r w:rsidRPr="00143B80" w:rsidDel="003346F0">
          <w:rPr>
            <w:rFonts w:asciiTheme="majorHAnsi" w:hAnsiTheme="majorHAnsi" w:cstheme="majorHAnsi"/>
            <w:sz w:val="22"/>
            <w:szCs w:val="22"/>
          </w:rPr>
          <w:delText>αν</w:delText>
        </w:r>
      </w:del>
      <w:r w:rsidRPr="00143B80">
        <w:rPr>
          <w:rFonts w:asciiTheme="majorHAnsi" w:hAnsiTheme="majorHAnsi" w:cstheme="majorHAnsi"/>
          <w:sz w:val="22"/>
          <w:szCs w:val="22"/>
        </w:rPr>
        <w:t xml:space="preserve"> πρακτικές ιδέες</w:t>
      </w:r>
      <w:ins w:id="490" w:author="USER_PC" w:date="2025-08-26T18:26:00Z">
        <w:r w:rsidR="007B7C6C" w:rsidRPr="00143B80">
          <w:rPr>
            <w:rFonts w:asciiTheme="majorHAnsi" w:hAnsiTheme="majorHAnsi" w:cstheme="majorHAnsi"/>
            <w:sz w:val="22"/>
            <w:szCs w:val="22"/>
          </w:rPr>
          <w:t>,</w:t>
        </w:r>
      </w:ins>
      <w:r w:rsidRPr="00143B80">
        <w:rPr>
          <w:rFonts w:asciiTheme="majorHAnsi" w:hAnsiTheme="majorHAnsi" w:cstheme="majorHAnsi"/>
          <w:sz w:val="22"/>
          <w:szCs w:val="22"/>
        </w:rPr>
        <w:t xml:space="preserve"> όπως </w:t>
      </w:r>
      <w:ins w:id="491" w:author="Microsoft account" w:date="2025-09-03T21:41:00Z">
        <w:r w:rsidR="003346F0">
          <w:rPr>
            <w:rFonts w:asciiTheme="majorHAnsi" w:hAnsiTheme="majorHAnsi" w:cstheme="majorHAnsi"/>
            <w:sz w:val="22"/>
            <w:szCs w:val="22"/>
          </w:rPr>
          <w:t xml:space="preserve"> η </w:t>
        </w:r>
      </w:ins>
      <w:del w:id="492" w:author="Microsoft account" w:date="2025-09-03T19:05:00Z">
        <w:r w:rsidRPr="00143B80" w:rsidDel="00817A89">
          <w:rPr>
            <w:rFonts w:asciiTheme="majorHAnsi" w:hAnsiTheme="majorHAnsi" w:cstheme="majorHAnsi"/>
            <w:sz w:val="22"/>
            <w:szCs w:val="22"/>
          </w:rPr>
          <w:delText>η</w:delText>
        </w:r>
      </w:del>
      <w:r w:rsidRPr="00143B80">
        <w:rPr>
          <w:rFonts w:asciiTheme="majorHAnsi" w:hAnsiTheme="majorHAnsi" w:cstheme="majorHAnsi"/>
          <w:sz w:val="22"/>
          <w:szCs w:val="22"/>
        </w:rPr>
        <w:t xml:space="preserve"> δημιουργία χαιρετισμού στην ελληνική νοηματική, η καθιέρωση "σιωπηλ</w:t>
      </w:r>
      <w:ins w:id="493" w:author="Microsoft account" w:date="2025-09-03T21:41:00Z">
        <w:r w:rsidR="003346F0">
          <w:rPr>
            <w:rFonts w:asciiTheme="majorHAnsi" w:hAnsiTheme="majorHAnsi" w:cstheme="majorHAnsi"/>
            <w:sz w:val="22"/>
            <w:szCs w:val="22"/>
          </w:rPr>
          <w:t xml:space="preserve">ών ωρών </w:t>
        </w:r>
      </w:ins>
      <w:del w:id="494" w:author="Microsoft account" w:date="2025-09-03T21:41:00Z">
        <w:r w:rsidRPr="00143B80" w:rsidDel="003346F0">
          <w:rPr>
            <w:rFonts w:asciiTheme="majorHAnsi" w:hAnsiTheme="majorHAnsi" w:cstheme="majorHAnsi"/>
            <w:sz w:val="22"/>
            <w:szCs w:val="22"/>
          </w:rPr>
          <w:delText>ώ</w:delText>
        </w:r>
      </w:del>
      <w:del w:id="495" w:author="Microsoft account" w:date="2025-09-03T19:05:00Z">
        <w:r w:rsidRPr="00143B80" w:rsidDel="00817A89">
          <w:rPr>
            <w:rFonts w:asciiTheme="majorHAnsi" w:hAnsiTheme="majorHAnsi" w:cstheme="majorHAnsi"/>
            <w:sz w:val="22"/>
            <w:szCs w:val="22"/>
          </w:rPr>
          <w:delText>ν ω</w:delText>
        </w:r>
      </w:del>
      <w:del w:id="496" w:author="Microsoft account" w:date="2025-09-03T21:41:00Z">
        <w:r w:rsidRPr="00143B80" w:rsidDel="003346F0">
          <w:rPr>
            <w:rFonts w:asciiTheme="majorHAnsi" w:hAnsiTheme="majorHAnsi" w:cstheme="majorHAnsi"/>
            <w:sz w:val="22"/>
            <w:szCs w:val="22"/>
          </w:rPr>
          <w:delText>ρών</w:delText>
        </w:r>
      </w:del>
      <w:r w:rsidRPr="00143B80">
        <w:rPr>
          <w:rFonts w:asciiTheme="majorHAnsi" w:hAnsiTheme="majorHAnsi" w:cstheme="majorHAnsi"/>
          <w:sz w:val="22"/>
          <w:szCs w:val="22"/>
        </w:rPr>
        <w:t>" για επισκέπτες με υπερευαισθησία</w:t>
      </w:r>
      <w:ins w:id="497" w:author="Microsoft account" w:date="2025-09-03T21:41:00Z">
        <w:r w:rsidR="003346F0">
          <w:rPr>
            <w:rFonts w:asciiTheme="majorHAnsi" w:hAnsiTheme="majorHAnsi" w:cstheme="majorHAnsi"/>
            <w:sz w:val="22"/>
            <w:szCs w:val="22"/>
          </w:rPr>
          <w:t xml:space="preserve"> στον </w:t>
        </w:r>
      </w:ins>
      <w:del w:id="498" w:author="Microsoft account" w:date="2025-09-03T19:05:00Z">
        <w:r w:rsidRPr="00143B80" w:rsidDel="00817A89">
          <w:rPr>
            <w:rFonts w:asciiTheme="majorHAnsi" w:hAnsiTheme="majorHAnsi" w:cstheme="majorHAnsi"/>
            <w:sz w:val="22"/>
            <w:szCs w:val="22"/>
          </w:rPr>
          <w:delText xml:space="preserve"> στ</w:delText>
        </w:r>
      </w:del>
      <w:del w:id="499" w:author="Microsoft account" w:date="2025-09-03T21:41:00Z">
        <w:r w:rsidRPr="00143B80" w:rsidDel="003346F0">
          <w:rPr>
            <w:rFonts w:asciiTheme="majorHAnsi" w:hAnsiTheme="majorHAnsi" w:cstheme="majorHAnsi"/>
            <w:sz w:val="22"/>
            <w:szCs w:val="22"/>
          </w:rPr>
          <w:delText>ον</w:delText>
        </w:r>
      </w:del>
      <w:r w:rsidRPr="00143B80">
        <w:rPr>
          <w:rFonts w:asciiTheme="majorHAnsi" w:hAnsiTheme="majorHAnsi" w:cstheme="majorHAnsi"/>
          <w:sz w:val="22"/>
          <w:szCs w:val="22"/>
        </w:rPr>
        <w:t xml:space="preserve"> θόρυβο και η πρόβλεψη </w:t>
      </w:r>
      <w:ins w:id="500" w:author="Microsoft account" w:date="2025-09-03T21:42:00Z">
        <w:r w:rsidR="003346F0">
          <w:rPr>
            <w:rFonts w:asciiTheme="majorHAnsi" w:hAnsiTheme="majorHAnsi" w:cstheme="majorHAnsi"/>
            <w:sz w:val="22"/>
            <w:szCs w:val="22"/>
          </w:rPr>
          <w:t xml:space="preserve">για </w:t>
        </w:r>
      </w:ins>
      <w:del w:id="501" w:author="Microsoft account" w:date="2025-09-03T21:42:00Z">
        <w:r w:rsidRPr="00143B80" w:rsidDel="003346F0">
          <w:rPr>
            <w:rFonts w:asciiTheme="majorHAnsi" w:hAnsiTheme="majorHAnsi" w:cstheme="majorHAnsi"/>
            <w:sz w:val="22"/>
            <w:szCs w:val="22"/>
          </w:rPr>
          <w:delText>γι</w:delText>
        </w:r>
      </w:del>
      <w:del w:id="502" w:author="Microsoft account" w:date="2025-09-03T19:05:00Z">
        <w:r w:rsidRPr="00143B80" w:rsidDel="00817A89">
          <w:rPr>
            <w:rFonts w:asciiTheme="majorHAnsi" w:hAnsiTheme="majorHAnsi" w:cstheme="majorHAnsi"/>
            <w:sz w:val="22"/>
            <w:szCs w:val="22"/>
          </w:rPr>
          <w:delText>α</w:delText>
        </w:r>
      </w:del>
      <w:ins w:id="503" w:author="Microsoft account" w:date="2025-09-03T19:05:00Z">
        <w:r w:rsidR="00817A89">
          <w:rPr>
            <w:rFonts w:asciiTheme="majorHAnsi" w:hAnsiTheme="majorHAnsi" w:cstheme="majorHAnsi"/>
            <w:sz w:val="22"/>
            <w:szCs w:val="22"/>
          </w:rPr>
          <w:t>«</w:t>
        </w:r>
      </w:ins>
      <w:r w:rsidRPr="00143B80">
        <w:rPr>
          <w:rFonts w:asciiTheme="majorHAnsi" w:hAnsiTheme="majorHAnsi" w:cstheme="majorHAnsi"/>
          <w:sz w:val="22"/>
          <w:szCs w:val="22"/>
        </w:rPr>
        <w:t xml:space="preserve"> απτικές</w:t>
      </w:r>
      <w:del w:id="504" w:author="Microsoft account" w:date="2025-09-03T19:05:00Z">
        <w:r w:rsidRPr="00143B80" w:rsidDel="00817A89">
          <w:rPr>
            <w:rFonts w:asciiTheme="majorHAnsi" w:hAnsiTheme="majorHAnsi" w:cstheme="majorHAnsi"/>
            <w:sz w:val="22"/>
            <w:szCs w:val="22"/>
          </w:rPr>
          <w:delText xml:space="preserve"> </w:delText>
        </w:r>
      </w:del>
      <w:ins w:id="505" w:author="Microsoft account" w:date="2025-09-03T19:05:00Z">
        <w:r w:rsidR="00817A89">
          <w:rPr>
            <w:rFonts w:asciiTheme="majorHAnsi" w:hAnsiTheme="majorHAnsi" w:cstheme="majorHAnsi"/>
            <w:sz w:val="22"/>
            <w:szCs w:val="22"/>
          </w:rPr>
          <w:t>»</w:t>
        </w:r>
      </w:ins>
      <w:ins w:id="506" w:author="Microsoft account" w:date="2025-09-03T21:42:00Z">
        <w:r w:rsidR="003346F0">
          <w:rPr>
            <w:rFonts w:asciiTheme="majorHAnsi" w:hAnsiTheme="majorHAnsi" w:cstheme="majorHAnsi"/>
            <w:sz w:val="22"/>
            <w:szCs w:val="22"/>
          </w:rPr>
          <w:t xml:space="preserve"> ξεναγήσεις</w:t>
        </w:r>
      </w:ins>
      <w:del w:id="507" w:author="Microsoft account" w:date="2025-09-03T21:42:00Z">
        <w:r w:rsidRPr="00143B80" w:rsidDel="003346F0">
          <w:rPr>
            <w:rFonts w:asciiTheme="majorHAnsi" w:hAnsiTheme="majorHAnsi" w:cstheme="majorHAnsi"/>
            <w:sz w:val="22"/>
            <w:szCs w:val="22"/>
          </w:rPr>
          <w:delText>ξε</w:delText>
        </w:r>
      </w:del>
      <w:del w:id="508" w:author="Microsoft account" w:date="2025-09-03T19:05:00Z">
        <w:r w:rsidRPr="00143B80" w:rsidDel="00817A89">
          <w:rPr>
            <w:rFonts w:asciiTheme="majorHAnsi" w:hAnsiTheme="majorHAnsi" w:cstheme="majorHAnsi"/>
            <w:sz w:val="22"/>
            <w:szCs w:val="22"/>
          </w:rPr>
          <w:delText>ναγή</w:delText>
        </w:r>
      </w:del>
      <w:del w:id="509" w:author="Microsoft account" w:date="2025-09-03T21:42:00Z">
        <w:r w:rsidRPr="00143B80" w:rsidDel="003346F0">
          <w:rPr>
            <w:rFonts w:asciiTheme="majorHAnsi" w:hAnsiTheme="majorHAnsi" w:cstheme="majorHAnsi"/>
            <w:sz w:val="22"/>
            <w:szCs w:val="22"/>
          </w:rPr>
          <w:delText>σεις</w:delText>
        </w:r>
      </w:del>
      <w:r w:rsidRPr="00143B80">
        <w:rPr>
          <w:rFonts w:asciiTheme="majorHAnsi" w:hAnsiTheme="majorHAnsi" w:cstheme="majorHAnsi"/>
          <w:sz w:val="22"/>
          <w:szCs w:val="22"/>
        </w:rPr>
        <w:t xml:space="preserve">. Αυτές οι προτάσεις ενσωματώθηκαν σε μια πρόχειρη "διακήρυξη προσβασιμότητας", </w:t>
      </w:r>
      <w:ins w:id="510" w:author="Microsoft account" w:date="2025-09-03T21:42:00Z">
        <w:r w:rsidR="003346F0">
          <w:rPr>
            <w:rFonts w:asciiTheme="majorHAnsi" w:hAnsiTheme="majorHAnsi" w:cstheme="majorHAnsi"/>
            <w:sz w:val="22"/>
            <w:szCs w:val="22"/>
          </w:rPr>
          <w:t xml:space="preserve">την </w:t>
        </w:r>
      </w:ins>
      <w:del w:id="511" w:author="Microsoft account" w:date="2025-09-03T21:42:00Z">
        <w:r w:rsidRPr="00143B80" w:rsidDel="003346F0">
          <w:rPr>
            <w:rFonts w:asciiTheme="majorHAnsi" w:hAnsiTheme="majorHAnsi" w:cstheme="majorHAnsi"/>
            <w:sz w:val="22"/>
            <w:szCs w:val="22"/>
          </w:rPr>
          <w:delText>τ</w:delText>
        </w:r>
      </w:del>
      <w:del w:id="512" w:author="Microsoft account" w:date="2025-09-03T19:05:00Z">
        <w:r w:rsidRPr="00143B80" w:rsidDel="00817A89">
          <w:rPr>
            <w:rFonts w:asciiTheme="majorHAnsi" w:hAnsiTheme="majorHAnsi" w:cstheme="majorHAnsi"/>
            <w:sz w:val="22"/>
            <w:szCs w:val="22"/>
          </w:rPr>
          <w:delText xml:space="preserve">ην </w:delText>
        </w:r>
      </w:del>
      <w:r w:rsidRPr="00143B80">
        <w:rPr>
          <w:rFonts w:asciiTheme="majorHAnsi" w:hAnsiTheme="majorHAnsi" w:cstheme="majorHAnsi"/>
          <w:sz w:val="22"/>
          <w:szCs w:val="22"/>
        </w:rPr>
        <w:t>οποία συνέταξαν και παρουσίασαν από κοινού.</w:t>
      </w:r>
    </w:p>
    <w:p w14:paraId="01DBD684" w14:textId="32BC4855" w:rsidR="00C61C60" w:rsidRPr="00143B80" w:rsidRDefault="00C61C60">
      <w:pPr>
        <w:pStyle w:val="NormalWeb"/>
        <w:spacing w:before="0" w:beforeAutospacing="0" w:after="0" w:afterAutospacing="0"/>
        <w:ind w:firstLine="284"/>
        <w:contextualSpacing/>
        <w:jc w:val="both"/>
        <w:rPr>
          <w:rFonts w:asciiTheme="majorHAnsi" w:hAnsiTheme="majorHAnsi" w:cstheme="majorHAnsi"/>
          <w:sz w:val="22"/>
          <w:szCs w:val="22"/>
        </w:rPr>
        <w:pPrChange w:id="513" w:author="USER_PC" w:date="2025-08-26T18:25:00Z">
          <w:pPr>
            <w:pStyle w:val="NormalWeb"/>
            <w:spacing w:before="0" w:beforeAutospacing="0" w:after="0" w:afterAutospacing="0"/>
            <w:contextualSpacing/>
            <w:jc w:val="both"/>
          </w:pPr>
        </w:pPrChange>
      </w:pPr>
      <w:r w:rsidRPr="00143B80">
        <w:rPr>
          <w:rFonts w:asciiTheme="majorHAnsi" w:hAnsiTheme="majorHAnsi" w:cstheme="majorHAnsi"/>
          <w:sz w:val="22"/>
          <w:szCs w:val="22"/>
        </w:rPr>
        <w:t xml:space="preserve">Σημαντικό στοιχείο της </w:t>
      </w:r>
      <w:ins w:id="514" w:author="Microsoft account" w:date="2025-09-03T21:42:00Z">
        <w:r w:rsidR="003346F0">
          <w:rPr>
            <w:rFonts w:asciiTheme="majorHAnsi" w:hAnsiTheme="majorHAnsi" w:cstheme="majorHAnsi"/>
            <w:sz w:val="22"/>
            <w:szCs w:val="22"/>
          </w:rPr>
          <w:t xml:space="preserve">διαδικασίας </w:t>
        </w:r>
      </w:ins>
      <w:del w:id="515" w:author="Microsoft account" w:date="2025-09-03T21:42:00Z">
        <w:r w:rsidRPr="00143B80" w:rsidDel="003346F0">
          <w:rPr>
            <w:rFonts w:asciiTheme="majorHAnsi" w:hAnsiTheme="majorHAnsi" w:cstheme="majorHAnsi"/>
            <w:sz w:val="22"/>
            <w:szCs w:val="22"/>
          </w:rPr>
          <w:delText>διαδικ</w:delText>
        </w:r>
      </w:del>
      <w:del w:id="516" w:author="Microsoft account" w:date="2025-09-03T19:05:00Z">
        <w:r w:rsidRPr="00143B80" w:rsidDel="00817A89">
          <w:rPr>
            <w:rFonts w:asciiTheme="majorHAnsi" w:hAnsiTheme="majorHAnsi" w:cstheme="majorHAnsi"/>
            <w:sz w:val="22"/>
            <w:szCs w:val="22"/>
          </w:rPr>
          <w:delText>ασία</w:delText>
        </w:r>
      </w:del>
      <w:del w:id="517" w:author="Microsoft account" w:date="2025-09-03T21:42:00Z">
        <w:r w:rsidRPr="00143B80" w:rsidDel="003346F0">
          <w:rPr>
            <w:rFonts w:asciiTheme="majorHAnsi" w:hAnsiTheme="majorHAnsi" w:cstheme="majorHAnsi"/>
            <w:sz w:val="22"/>
            <w:szCs w:val="22"/>
          </w:rPr>
          <w:delText>ς</w:delText>
        </w:r>
      </w:del>
      <w:r w:rsidRPr="00143B80">
        <w:rPr>
          <w:rFonts w:asciiTheme="majorHAnsi" w:hAnsiTheme="majorHAnsi" w:cstheme="majorHAnsi"/>
          <w:sz w:val="22"/>
          <w:szCs w:val="22"/>
        </w:rPr>
        <w:t xml:space="preserve"> ήταν η βαθμιαία μετακίνηση</w:t>
      </w:r>
      <w:ins w:id="518" w:author="Microsoft account" w:date="2025-09-03T21:42:00Z">
        <w:r w:rsidR="003346F0">
          <w:rPr>
            <w:rFonts w:asciiTheme="majorHAnsi" w:hAnsiTheme="majorHAnsi" w:cstheme="majorHAnsi"/>
            <w:sz w:val="22"/>
            <w:szCs w:val="22"/>
          </w:rPr>
          <w:t xml:space="preserve"> της </w:t>
        </w:r>
      </w:ins>
      <w:del w:id="519" w:author="Microsoft account" w:date="2025-09-03T19:05:00Z">
        <w:r w:rsidRPr="00143B80" w:rsidDel="00817A89">
          <w:rPr>
            <w:rFonts w:asciiTheme="majorHAnsi" w:hAnsiTheme="majorHAnsi" w:cstheme="majorHAnsi"/>
            <w:sz w:val="22"/>
            <w:szCs w:val="22"/>
          </w:rPr>
          <w:delText xml:space="preserve"> της</w:delText>
        </w:r>
      </w:del>
      <w:r w:rsidRPr="00143B80">
        <w:rPr>
          <w:rFonts w:asciiTheme="majorHAnsi" w:hAnsiTheme="majorHAnsi" w:cstheme="majorHAnsi"/>
          <w:sz w:val="22"/>
          <w:szCs w:val="22"/>
        </w:rPr>
        <w:t xml:space="preserve"> εστίασης από την αναπηρία ως "πρόβλημα", προς </w:t>
      </w:r>
      <w:ins w:id="520" w:author="Microsoft account" w:date="2025-09-03T21:43:00Z">
        <w:r w:rsidR="003346F0">
          <w:rPr>
            <w:rFonts w:asciiTheme="majorHAnsi" w:hAnsiTheme="majorHAnsi" w:cstheme="majorHAnsi"/>
            <w:sz w:val="22"/>
            <w:szCs w:val="22"/>
          </w:rPr>
          <w:t xml:space="preserve">μια </w:t>
        </w:r>
      </w:ins>
      <w:del w:id="521" w:author="Microsoft account" w:date="2025-09-03T21:43:00Z">
        <w:r w:rsidRPr="00143B80" w:rsidDel="003346F0">
          <w:rPr>
            <w:rFonts w:asciiTheme="majorHAnsi" w:hAnsiTheme="majorHAnsi" w:cstheme="majorHAnsi"/>
            <w:sz w:val="22"/>
            <w:szCs w:val="22"/>
          </w:rPr>
          <w:delText>μ</w:delText>
        </w:r>
      </w:del>
      <w:del w:id="522" w:author="Microsoft account" w:date="2025-09-03T19:05:00Z">
        <w:r w:rsidRPr="00143B80" w:rsidDel="00817A89">
          <w:rPr>
            <w:rFonts w:asciiTheme="majorHAnsi" w:hAnsiTheme="majorHAnsi" w:cstheme="majorHAnsi"/>
            <w:sz w:val="22"/>
            <w:szCs w:val="22"/>
          </w:rPr>
          <w:delText xml:space="preserve">ια </w:delText>
        </w:r>
      </w:del>
      <w:r w:rsidRPr="00143B80">
        <w:rPr>
          <w:rFonts w:asciiTheme="majorHAnsi" w:hAnsiTheme="majorHAnsi" w:cstheme="majorHAnsi"/>
          <w:sz w:val="22"/>
          <w:szCs w:val="22"/>
        </w:rPr>
        <w:t xml:space="preserve">πιο ολιστική προσέγγιση που ενσωματώνει τη διαφορετικότητα ως φυσικό χαρακτηριστικό της ανθρώπινης </w:t>
      </w:r>
      <w:ins w:id="523" w:author="Microsoft account" w:date="2025-09-03T21:43:00Z">
        <w:r w:rsidR="003346F0">
          <w:rPr>
            <w:rFonts w:asciiTheme="majorHAnsi" w:hAnsiTheme="majorHAnsi" w:cstheme="majorHAnsi"/>
            <w:sz w:val="22"/>
            <w:szCs w:val="22"/>
          </w:rPr>
          <w:t>εμπειρίας</w:t>
        </w:r>
      </w:ins>
      <w:del w:id="524" w:author="Microsoft account" w:date="2025-09-03T21:43:00Z">
        <w:r w:rsidRPr="00143B80" w:rsidDel="003346F0">
          <w:rPr>
            <w:rFonts w:asciiTheme="majorHAnsi" w:hAnsiTheme="majorHAnsi" w:cstheme="majorHAnsi"/>
            <w:sz w:val="22"/>
            <w:szCs w:val="22"/>
          </w:rPr>
          <w:delText>εμπ</w:delText>
        </w:r>
      </w:del>
      <w:del w:id="525" w:author="Microsoft account" w:date="2025-09-03T19:05:00Z">
        <w:r w:rsidRPr="00143B80" w:rsidDel="00817A89">
          <w:rPr>
            <w:rFonts w:asciiTheme="majorHAnsi" w:hAnsiTheme="majorHAnsi" w:cstheme="majorHAnsi"/>
            <w:sz w:val="22"/>
            <w:szCs w:val="22"/>
          </w:rPr>
          <w:delText>ειρ</w:delText>
        </w:r>
      </w:del>
      <w:del w:id="526" w:author="Microsoft account" w:date="2025-09-03T21:43:00Z">
        <w:r w:rsidRPr="00143B80" w:rsidDel="003346F0">
          <w:rPr>
            <w:rFonts w:asciiTheme="majorHAnsi" w:hAnsiTheme="majorHAnsi" w:cstheme="majorHAnsi"/>
            <w:sz w:val="22"/>
            <w:szCs w:val="22"/>
          </w:rPr>
          <w:delText>ίας</w:delText>
        </w:r>
      </w:del>
      <w:r w:rsidRPr="00143B80">
        <w:rPr>
          <w:rFonts w:asciiTheme="majorHAnsi" w:hAnsiTheme="majorHAnsi" w:cstheme="majorHAnsi"/>
          <w:sz w:val="22"/>
          <w:szCs w:val="22"/>
        </w:rPr>
        <w:t xml:space="preserve">. Η αλλαγή στο λεξιλόγιο των συμμετεχόντων – από όρους όπως «ειδικές ανάγκες» σε εκφράσεις όπως «πολλαπλοί τρόποι πρόσβασης» – δείχνει τη δυναμική της </w:t>
      </w:r>
      <w:ins w:id="527" w:author="Microsoft account" w:date="2025-09-03T21:43:00Z">
        <w:r w:rsidR="003346F0">
          <w:rPr>
            <w:rFonts w:asciiTheme="majorHAnsi" w:hAnsiTheme="majorHAnsi" w:cstheme="majorHAnsi"/>
            <w:sz w:val="22"/>
            <w:szCs w:val="22"/>
          </w:rPr>
          <w:t xml:space="preserve">μετασχηματιστικής μάθησης </w:t>
        </w:r>
      </w:ins>
      <w:del w:id="528" w:author="Microsoft account" w:date="2025-09-03T21:43:00Z">
        <w:r w:rsidRPr="00143B80" w:rsidDel="003346F0">
          <w:rPr>
            <w:rFonts w:asciiTheme="majorHAnsi" w:hAnsiTheme="majorHAnsi" w:cstheme="majorHAnsi"/>
            <w:sz w:val="22"/>
            <w:szCs w:val="22"/>
          </w:rPr>
          <w:delText>μ</w:delText>
        </w:r>
      </w:del>
      <w:del w:id="529" w:author="Microsoft account" w:date="2025-09-03T19:05:00Z">
        <w:r w:rsidRPr="00143B80" w:rsidDel="00817A89">
          <w:rPr>
            <w:rFonts w:asciiTheme="majorHAnsi" w:hAnsiTheme="majorHAnsi" w:cstheme="majorHAnsi"/>
            <w:sz w:val="22"/>
            <w:szCs w:val="22"/>
          </w:rPr>
          <w:delText>ετα</w:delText>
        </w:r>
      </w:del>
      <w:del w:id="530" w:author="Microsoft account" w:date="2025-09-03T21:43:00Z">
        <w:r w:rsidRPr="00143B80" w:rsidDel="003346F0">
          <w:rPr>
            <w:rFonts w:asciiTheme="majorHAnsi" w:hAnsiTheme="majorHAnsi" w:cstheme="majorHAnsi"/>
            <w:sz w:val="22"/>
            <w:szCs w:val="22"/>
          </w:rPr>
          <w:delText>σχηματιστικής μά</w:delText>
        </w:r>
      </w:del>
      <w:del w:id="531" w:author="Microsoft account" w:date="2025-09-03T19:05:00Z">
        <w:r w:rsidRPr="00143B80" w:rsidDel="00817A89">
          <w:rPr>
            <w:rFonts w:asciiTheme="majorHAnsi" w:hAnsiTheme="majorHAnsi" w:cstheme="majorHAnsi"/>
            <w:sz w:val="22"/>
            <w:szCs w:val="22"/>
          </w:rPr>
          <w:delText>θησ</w:delText>
        </w:r>
      </w:del>
      <w:del w:id="532" w:author="Microsoft account" w:date="2025-09-03T21:43:00Z">
        <w:r w:rsidRPr="00143B80" w:rsidDel="003346F0">
          <w:rPr>
            <w:rFonts w:asciiTheme="majorHAnsi" w:hAnsiTheme="majorHAnsi" w:cstheme="majorHAnsi"/>
            <w:sz w:val="22"/>
            <w:szCs w:val="22"/>
          </w:rPr>
          <w:delText>ης</w:delText>
        </w:r>
      </w:del>
      <w:ins w:id="533" w:author="USER_PC" w:date="2025-08-26T18:27:00Z">
        <w:del w:id="534" w:author="Microsoft account" w:date="2025-09-03T21:43:00Z">
          <w:r w:rsidR="007B7C6C" w:rsidRPr="00143B80" w:rsidDel="003346F0">
            <w:rPr>
              <w:rFonts w:asciiTheme="majorHAnsi" w:hAnsiTheme="majorHAnsi" w:cstheme="majorHAnsi"/>
              <w:sz w:val="22"/>
              <w:szCs w:val="22"/>
            </w:rPr>
            <w:delText>,</w:delText>
          </w:r>
        </w:del>
      </w:ins>
      <w:r w:rsidRPr="00143B80">
        <w:rPr>
          <w:rFonts w:asciiTheme="majorHAnsi" w:hAnsiTheme="majorHAnsi" w:cstheme="majorHAnsi"/>
          <w:sz w:val="22"/>
          <w:szCs w:val="22"/>
        </w:rPr>
        <w:t xml:space="preserve"> όταν </w:t>
      </w:r>
      <w:ins w:id="535" w:author="Microsoft account" w:date="2025-09-03T21:43:00Z">
        <w:r w:rsidR="003346F0">
          <w:rPr>
            <w:rFonts w:asciiTheme="majorHAnsi" w:hAnsiTheme="majorHAnsi" w:cstheme="majorHAnsi"/>
            <w:sz w:val="22"/>
            <w:szCs w:val="22"/>
          </w:rPr>
          <w:t xml:space="preserve">βασίζεται </w:t>
        </w:r>
      </w:ins>
      <w:del w:id="536" w:author="Microsoft account" w:date="2025-09-03T21:43:00Z">
        <w:r w:rsidRPr="00143B80" w:rsidDel="003346F0">
          <w:rPr>
            <w:rFonts w:asciiTheme="majorHAnsi" w:hAnsiTheme="majorHAnsi" w:cstheme="majorHAnsi"/>
            <w:sz w:val="22"/>
            <w:szCs w:val="22"/>
          </w:rPr>
          <w:delText>β</w:delText>
        </w:r>
      </w:del>
      <w:del w:id="537" w:author="Microsoft account" w:date="2025-09-03T19:05:00Z">
        <w:r w:rsidRPr="00143B80" w:rsidDel="00817A89">
          <w:rPr>
            <w:rFonts w:asciiTheme="majorHAnsi" w:hAnsiTheme="majorHAnsi" w:cstheme="majorHAnsi"/>
            <w:sz w:val="22"/>
            <w:szCs w:val="22"/>
          </w:rPr>
          <w:delText>ασί</w:delText>
        </w:r>
      </w:del>
      <w:del w:id="538" w:author="Microsoft account" w:date="2025-09-03T21:43:00Z">
        <w:r w:rsidRPr="00143B80" w:rsidDel="003346F0">
          <w:rPr>
            <w:rFonts w:asciiTheme="majorHAnsi" w:hAnsiTheme="majorHAnsi" w:cstheme="majorHAnsi"/>
            <w:sz w:val="22"/>
            <w:szCs w:val="22"/>
          </w:rPr>
          <w:delText>ζεται</w:delText>
        </w:r>
      </w:del>
      <w:r w:rsidRPr="00143B80">
        <w:rPr>
          <w:rFonts w:asciiTheme="majorHAnsi" w:hAnsiTheme="majorHAnsi" w:cstheme="majorHAnsi"/>
          <w:sz w:val="22"/>
          <w:szCs w:val="22"/>
        </w:rPr>
        <w:t xml:space="preserve"> σε αυθεντικές εμπειρίες.</w:t>
      </w:r>
    </w:p>
    <w:p w14:paraId="69C139F3" w14:textId="77777777" w:rsidR="001839C6" w:rsidRPr="00143B80" w:rsidRDefault="001839C6" w:rsidP="00DC0DCC">
      <w:pPr>
        <w:spacing w:before="240" w:after="0" w:line="240" w:lineRule="auto"/>
        <w:ind w:firstLine="284"/>
        <w:contextualSpacing/>
        <w:jc w:val="both"/>
        <w:outlineLvl w:val="2"/>
        <w:rPr>
          <w:rFonts w:asciiTheme="majorHAnsi" w:eastAsia="Times New Roman" w:hAnsiTheme="majorHAnsi" w:cstheme="majorHAnsi"/>
          <w:b/>
          <w:bCs/>
          <w:sz w:val="22"/>
          <w:lang w:val="el-GR" w:eastAsia="el-GR"/>
        </w:rPr>
      </w:pPr>
      <w:del w:id="539" w:author="USER_PC" w:date="2025-08-26T17:41:00Z">
        <w:r w:rsidRPr="00143B80" w:rsidDel="006A3917">
          <w:rPr>
            <w:rFonts w:asciiTheme="majorHAnsi" w:eastAsia="Calibri" w:hAnsiTheme="majorHAnsi" w:cstheme="majorHAnsi"/>
            <w:b/>
            <w:bCs/>
            <w:sz w:val="22"/>
            <w:lang w:val="el-GR" w:eastAsia="el-GR"/>
          </w:rPr>
          <w:delText xml:space="preserve"> </w:delText>
        </w:r>
      </w:del>
      <w:r w:rsidRPr="00143B80">
        <w:rPr>
          <w:rFonts w:asciiTheme="majorHAnsi" w:eastAsia="Calibri" w:hAnsiTheme="majorHAnsi" w:cstheme="majorHAnsi"/>
          <w:b/>
          <w:bCs/>
          <w:sz w:val="22"/>
          <w:lang w:val="el-GR" w:eastAsia="el-GR"/>
        </w:rPr>
        <w:t>Παρουσίαση Αποτελεσμάτων</w:t>
      </w:r>
    </w:p>
    <w:p w14:paraId="34D921BB" w14:textId="3FDB65E8"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Η εφαρμ</w:t>
      </w:r>
      <w:ins w:id="540" w:author="Microsoft account" w:date="2025-09-03T21:44:00Z">
        <w:r w:rsidR="003346F0">
          <w:rPr>
            <w:rFonts w:asciiTheme="majorHAnsi" w:eastAsia="Calibri" w:hAnsiTheme="majorHAnsi" w:cstheme="majorHAnsi"/>
            <w:sz w:val="22"/>
            <w:lang w:val="el-GR" w:eastAsia="el-GR"/>
          </w:rPr>
          <w:t xml:space="preserve">ογή της </w:t>
        </w:r>
      </w:ins>
      <w:del w:id="541" w:author="Microsoft account" w:date="2025-09-03T19:05:00Z">
        <w:r w:rsidRPr="00143B80" w:rsidDel="00817A89">
          <w:rPr>
            <w:rFonts w:asciiTheme="majorHAnsi" w:eastAsia="Calibri" w:hAnsiTheme="majorHAnsi" w:cstheme="majorHAnsi"/>
            <w:sz w:val="22"/>
            <w:lang w:val="el-GR" w:eastAsia="el-GR"/>
          </w:rPr>
          <w:delText xml:space="preserve">ογή </w:delText>
        </w:r>
      </w:del>
      <w:del w:id="542" w:author="Microsoft account" w:date="2025-09-03T21:44:00Z">
        <w:r w:rsidRPr="00143B80" w:rsidDel="003346F0">
          <w:rPr>
            <w:rFonts w:asciiTheme="majorHAnsi" w:eastAsia="Calibri" w:hAnsiTheme="majorHAnsi" w:cstheme="majorHAnsi"/>
            <w:sz w:val="22"/>
            <w:lang w:val="el-GR" w:eastAsia="el-GR"/>
          </w:rPr>
          <w:delText>της</w:delText>
        </w:r>
      </w:del>
      <w:r w:rsidRPr="00143B80">
        <w:rPr>
          <w:rFonts w:asciiTheme="majorHAnsi" w:eastAsia="Calibri" w:hAnsiTheme="majorHAnsi" w:cstheme="majorHAnsi"/>
          <w:sz w:val="22"/>
          <w:lang w:val="el-GR" w:eastAsia="el-GR"/>
        </w:rPr>
        <w:t xml:space="preserve"> παραπάνω εκπαιδευτικής παρέμβασης ανέδειξε πολλαπλές μαθησιακές, συναισθηματικές και </w:t>
      </w:r>
      <w:ins w:id="543" w:author="Microsoft account" w:date="2025-09-03T21:44:00Z">
        <w:r w:rsidR="003346F0">
          <w:rPr>
            <w:rFonts w:asciiTheme="majorHAnsi" w:eastAsia="Calibri" w:hAnsiTheme="majorHAnsi" w:cstheme="majorHAnsi"/>
            <w:sz w:val="22"/>
            <w:lang w:val="el-GR" w:eastAsia="el-GR"/>
          </w:rPr>
          <w:t xml:space="preserve">κοινωνικές </w:t>
        </w:r>
      </w:ins>
      <w:del w:id="544" w:author="Microsoft account" w:date="2025-09-03T19:05:00Z">
        <w:r w:rsidRPr="00143B80" w:rsidDel="00817A89">
          <w:rPr>
            <w:rFonts w:asciiTheme="majorHAnsi" w:eastAsia="Calibri" w:hAnsiTheme="majorHAnsi" w:cstheme="majorHAnsi"/>
            <w:sz w:val="22"/>
            <w:lang w:val="el-GR" w:eastAsia="el-GR"/>
          </w:rPr>
          <w:delText>κοιν</w:delText>
        </w:r>
      </w:del>
      <w:del w:id="545" w:author="Microsoft account" w:date="2025-09-03T21:44:00Z">
        <w:r w:rsidRPr="00143B80" w:rsidDel="003346F0">
          <w:rPr>
            <w:rFonts w:asciiTheme="majorHAnsi" w:eastAsia="Calibri" w:hAnsiTheme="majorHAnsi" w:cstheme="majorHAnsi"/>
            <w:sz w:val="22"/>
            <w:lang w:val="el-GR" w:eastAsia="el-GR"/>
          </w:rPr>
          <w:delText>ωνικές</w:delText>
        </w:r>
      </w:del>
      <w:r w:rsidRPr="00143B80">
        <w:rPr>
          <w:rFonts w:asciiTheme="majorHAnsi" w:eastAsia="Calibri" w:hAnsiTheme="majorHAnsi" w:cstheme="majorHAnsi"/>
          <w:sz w:val="22"/>
          <w:lang w:val="el-GR" w:eastAsia="el-GR"/>
        </w:rPr>
        <w:t xml:space="preserve"> διαστάσεις. Οι συμμετέχοντες όχι μόνο </w:t>
      </w:r>
      <w:r w:rsidRPr="00143B80">
        <w:rPr>
          <w:rFonts w:asciiTheme="majorHAnsi" w:eastAsia="Calibri" w:hAnsiTheme="majorHAnsi" w:cstheme="majorHAnsi"/>
          <w:sz w:val="22"/>
          <w:lang w:val="el-GR" w:eastAsia="el-GR"/>
        </w:rPr>
        <w:lastRenderedPageBreak/>
        <w:t xml:space="preserve">εμβάθυναν στη θεματική της συμπερίληψης μέσω της θεωρίας και της πράξης, αλλά ανέπτυξαν ενεργό λόγο </w:t>
      </w:r>
      <w:ins w:id="546" w:author="Microsoft account" w:date="2025-09-03T21:44:00Z">
        <w:r w:rsidR="003346F0">
          <w:rPr>
            <w:rFonts w:asciiTheme="majorHAnsi" w:eastAsia="Calibri" w:hAnsiTheme="majorHAnsi" w:cstheme="majorHAnsi"/>
            <w:sz w:val="22"/>
            <w:lang w:val="el-GR" w:eastAsia="el-GR"/>
          </w:rPr>
          <w:t xml:space="preserve">και </w:t>
        </w:r>
      </w:ins>
      <w:del w:id="547" w:author="Microsoft account" w:date="2025-09-03T21:44:00Z">
        <w:r w:rsidRPr="00143B80" w:rsidDel="003346F0">
          <w:rPr>
            <w:rFonts w:asciiTheme="majorHAnsi" w:eastAsia="Calibri" w:hAnsiTheme="majorHAnsi" w:cstheme="majorHAnsi"/>
            <w:sz w:val="22"/>
            <w:lang w:val="el-GR" w:eastAsia="el-GR"/>
          </w:rPr>
          <w:delText>κ</w:delText>
        </w:r>
      </w:del>
      <w:del w:id="548" w:author="Microsoft account" w:date="2025-09-03T19:05:00Z">
        <w:r w:rsidRPr="00143B80" w:rsidDel="00817A89">
          <w:rPr>
            <w:rFonts w:asciiTheme="majorHAnsi" w:eastAsia="Calibri" w:hAnsiTheme="majorHAnsi" w:cstheme="majorHAnsi"/>
            <w:sz w:val="22"/>
            <w:lang w:val="el-GR" w:eastAsia="el-GR"/>
          </w:rPr>
          <w:delText xml:space="preserve">αι </w:delText>
        </w:r>
      </w:del>
      <w:r w:rsidRPr="00143B80">
        <w:rPr>
          <w:rFonts w:asciiTheme="majorHAnsi" w:eastAsia="Calibri" w:hAnsiTheme="majorHAnsi" w:cstheme="majorHAnsi"/>
          <w:sz w:val="22"/>
          <w:lang w:val="el-GR" w:eastAsia="el-GR"/>
        </w:rPr>
        <w:t>προβληματισμό για τον ρόλο τους ως μελλοντικοί επαγγελματίες φύλακες μουσείων.</w:t>
      </w:r>
    </w:p>
    <w:p w14:paraId="08EFD67B" w14:textId="77777777"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Τα αποτελέσματα παρουσιάζονται ομαδοποιημένα στις εξής θεματικές ενότητες:</w:t>
      </w:r>
    </w:p>
    <w:p w14:paraId="7403F476" w14:textId="39318C84" w:rsidR="001839C6" w:rsidRPr="00143B80" w:rsidDel="00817A89" w:rsidRDefault="001839C6" w:rsidP="00DC0DCC">
      <w:pPr>
        <w:numPr>
          <w:ilvl w:val="0"/>
          <w:numId w:val="10"/>
        </w:numPr>
        <w:spacing w:before="240" w:after="0" w:line="240" w:lineRule="auto"/>
        <w:ind w:left="0" w:firstLine="284"/>
        <w:contextualSpacing/>
        <w:jc w:val="both"/>
        <w:rPr>
          <w:del w:id="549" w:author="Microsoft account" w:date="2025-09-03T19:05:00Z"/>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Επίγνωση κοινωνικών ζητημάτων και μετασχηματισμός στάσεων</w:t>
      </w:r>
      <w:ins w:id="550" w:author="USER_PC" w:date="2025-08-26T18:28:00Z">
        <w:del w:id="551" w:author="Microsoft account" w:date="2025-09-03T19:05:00Z">
          <w:r w:rsidR="007B7C6C" w:rsidRPr="00143B80" w:rsidDel="00817A89">
            <w:rPr>
              <w:rFonts w:asciiTheme="majorHAnsi" w:eastAsia="Calibri" w:hAnsiTheme="majorHAnsi" w:cstheme="majorHAnsi"/>
              <w:sz w:val="22"/>
              <w:lang w:val="el-GR" w:eastAsia="el-GR"/>
            </w:rPr>
            <w:delText>.</w:delText>
          </w:r>
        </w:del>
      </w:ins>
      <w:del w:id="552" w:author="Microsoft account" w:date="2025-09-03T19:05:00Z">
        <w:r w:rsidRPr="00143B80" w:rsidDel="00817A89">
          <w:rPr>
            <w:rFonts w:asciiTheme="majorHAnsi" w:eastAsia="Calibri" w:hAnsiTheme="majorHAnsi" w:cstheme="majorHAnsi"/>
            <w:sz w:val="22"/>
            <w:lang w:val="el-GR" w:eastAsia="el-GR"/>
          </w:rPr>
          <w:delText>,</w:delText>
        </w:r>
      </w:del>
    </w:p>
    <w:p w14:paraId="56C65385" w14:textId="5436A6C2" w:rsidR="001839C6" w:rsidRPr="00143B80" w:rsidRDefault="003346F0" w:rsidP="00DC0DCC">
      <w:pPr>
        <w:numPr>
          <w:ilvl w:val="0"/>
          <w:numId w:val="10"/>
        </w:numPr>
        <w:spacing w:before="240" w:after="0" w:line="240" w:lineRule="auto"/>
        <w:ind w:left="0" w:firstLine="284"/>
        <w:contextualSpacing/>
        <w:jc w:val="both"/>
        <w:rPr>
          <w:rFonts w:asciiTheme="majorHAnsi" w:eastAsia="Times New Roman" w:hAnsiTheme="majorHAnsi" w:cstheme="majorHAnsi"/>
          <w:sz w:val="22"/>
          <w:lang w:val="el-GR" w:eastAsia="el-GR"/>
        </w:rPr>
      </w:pPr>
      <w:ins w:id="553" w:author="Microsoft account" w:date="2025-09-03T21:45:00Z">
        <w:r>
          <w:rPr>
            <w:rFonts w:asciiTheme="majorHAnsi" w:eastAsia="Calibri" w:hAnsiTheme="majorHAnsi" w:cstheme="majorHAnsi"/>
            <w:sz w:val="22"/>
            <w:lang w:val="el-GR" w:eastAsia="el-GR"/>
          </w:rPr>
          <w:t xml:space="preserve">Ανάπτυξη </w:t>
        </w:r>
      </w:ins>
      <w:del w:id="554" w:author="Microsoft account" w:date="2025-09-03T19:05:00Z">
        <w:r w:rsidR="001839C6" w:rsidRPr="00143B80" w:rsidDel="00817A89">
          <w:rPr>
            <w:rFonts w:asciiTheme="majorHAnsi" w:eastAsia="Calibri" w:hAnsiTheme="majorHAnsi" w:cstheme="majorHAnsi"/>
            <w:sz w:val="22"/>
            <w:lang w:val="el-GR" w:eastAsia="el-GR"/>
          </w:rPr>
          <w:delText>Α</w:delText>
        </w:r>
      </w:del>
      <w:del w:id="555" w:author="Microsoft account" w:date="2025-09-03T21:45:00Z">
        <w:r w:rsidR="001839C6" w:rsidRPr="00143B80" w:rsidDel="003346F0">
          <w:rPr>
            <w:rFonts w:asciiTheme="majorHAnsi" w:eastAsia="Calibri" w:hAnsiTheme="majorHAnsi" w:cstheme="majorHAnsi"/>
            <w:sz w:val="22"/>
            <w:lang w:val="el-GR" w:eastAsia="el-GR"/>
          </w:rPr>
          <w:delText>νάπτυξη</w:delText>
        </w:r>
      </w:del>
      <w:r w:rsidR="001839C6" w:rsidRPr="00143B80">
        <w:rPr>
          <w:rFonts w:asciiTheme="majorHAnsi" w:eastAsia="Calibri" w:hAnsiTheme="majorHAnsi" w:cstheme="majorHAnsi"/>
          <w:sz w:val="22"/>
          <w:lang w:val="el-GR" w:eastAsia="el-GR"/>
        </w:rPr>
        <w:t xml:space="preserve"> δεξιοτήτων συνεργασίας και δημιουργικότητας</w:t>
      </w:r>
      <w:ins w:id="556" w:author="USER_PC" w:date="2025-08-26T18:28:00Z">
        <w:r w:rsidR="007B7C6C" w:rsidRPr="00143B80">
          <w:rPr>
            <w:rFonts w:asciiTheme="majorHAnsi" w:eastAsia="Calibri" w:hAnsiTheme="majorHAnsi" w:cstheme="majorHAnsi"/>
            <w:sz w:val="22"/>
            <w:lang w:val="el-GR" w:eastAsia="el-GR"/>
          </w:rPr>
          <w:t>.</w:t>
        </w:r>
      </w:ins>
      <w:del w:id="557" w:author="USER_PC" w:date="2025-08-26T18:28:00Z">
        <w:r w:rsidR="001839C6" w:rsidRPr="00143B80" w:rsidDel="007B7C6C">
          <w:rPr>
            <w:rFonts w:asciiTheme="majorHAnsi" w:eastAsia="Calibri" w:hAnsiTheme="majorHAnsi" w:cstheme="majorHAnsi"/>
            <w:sz w:val="22"/>
            <w:lang w:val="el-GR" w:eastAsia="el-GR"/>
          </w:rPr>
          <w:delText>,</w:delText>
        </w:r>
      </w:del>
    </w:p>
    <w:p w14:paraId="117EEA83" w14:textId="5E6B3AE9" w:rsidR="001839C6" w:rsidRPr="00143B80" w:rsidRDefault="001839C6" w:rsidP="00DC0DCC">
      <w:pPr>
        <w:numPr>
          <w:ilvl w:val="0"/>
          <w:numId w:val="10"/>
        </w:numPr>
        <w:spacing w:before="240" w:after="0" w:line="240" w:lineRule="auto"/>
        <w:ind w:left="0"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Ενίσχυση </w:t>
      </w:r>
      <w:del w:id="558" w:author="Microsoft account" w:date="2025-09-03T21:45:00Z">
        <w:r w:rsidRPr="00143B80" w:rsidDel="003346F0">
          <w:rPr>
            <w:rFonts w:asciiTheme="majorHAnsi" w:eastAsia="Calibri" w:hAnsiTheme="majorHAnsi" w:cstheme="majorHAnsi"/>
            <w:sz w:val="22"/>
            <w:lang w:val="el-GR" w:eastAsia="el-GR"/>
          </w:rPr>
          <w:delText>τ</w:delText>
        </w:r>
      </w:del>
      <w:ins w:id="559" w:author="Microsoft account" w:date="2025-09-03T21:45:00Z">
        <w:r w:rsidR="003346F0">
          <w:rPr>
            <w:rFonts w:asciiTheme="majorHAnsi" w:eastAsia="Calibri" w:hAnsiTheme="majorHAnsi" w:cstheme="majorHAnsi"/>
            <w:sz w:val="22"/>
            <w:lang w:val="el-GR" w:eastAsia="el-GR"/>
          </w:rPr>
          <w:t xml:space="preserve">της </w:t>
        </w:r>
      </w:ins>
      <w:del w:id="560" w:author="Microsoft account" w:date="2025-09-03T19:05:00Z">
        <w:r w:rsidRPr="00143B80" w:rsidDel="00817A89">
          <w:rPr>
            <w:rFonts w:asciiTheme="majorHAnsi" w:eastAsia="Calibri" w:hAnsiTheme="majorHAnsi" w:cstheme="majorHAnsi"/>
            <w:sz w:val="22"/>
            <w:lang w:val="el-GR" w:eastAsia="el-GR"/>
          </w:rPr>
          <w:delText xml:space="preserve">ης </w:delText>
        </w:r>
      </w:del>
      <w:ins w:id="561" w:author="Microsoft account" w:date="2025-09-03T21:45:00Z">
        <w:r w:rsidR="003346F0">
          <w:rPr>
            <w:rFonts w:asciiTheme="majorHAnsi" w:eastAsia="Calibri" w:hAnsiTheme="majorHAnsi" w:cstheme="majorHAnsi"/>
            <w:sz w:val="22"/>
            <w:lang w:val="el-GR" w:eastAsia="el-GR"/>
          </w:rPr>
          <w:t xml:space="preserve"> ε</w:t>
        </w:r>
      </w:ins>
      <w:del w:id="562" w:author="Microsoft account" w:date="2025-09-03T19:05:00Z">
        <w:r w:rsidRPr="00143B80" w:rsidDel="00817A89">
          <w:rPr>
            <w:rFonts w:asciiTheme="majorHAnsi" w:eastAsia="Calibri" w:hAnsiTheme="majorHAnsi" w:cstheme="majorHAnsi"/>
            <w:sz w:val="22"/>
            <w:lang w:val="el-GR" w:eastAsia="el-GR"/>
          </w:rPr>
          <w:delText>ε</w:delText>
        </w:r>
      </w:del>
      <w:r w:rsidRPr="00143B80">
        <w:rPr>
          <w:rFonts w:asciiTheme="majorHAnsi" w:eastAsia="Calibri" w:hAnsiTheme="majorHAnsi" w:cstheme="majorHAnsi"/>
          <w:sz w:val="22"/>
          <w:lang w:val="el-GR" w:eastAsia="el-GR"/>
        </w:rPr>
        <w:t>παγγελματικής ταυτότητας των συμμετεχόντων.</w:t>
      </w:r>
    </w:p>
    <w:p w14:paraId="4CF76B39" w14:textId="77777777" w:rsidR="001839C6" w:rsidRPr="00143B80" w:rsidRDefault="001839C6" w:rsidP="00DC0DCC">
      <w:pPr>
        <w:spacing w:before="240" w:after="0" w:line="240" w:lineRule="auto"/>
        <w:ind w:firstLine="284"/>
        <w:jc w:val="both"/>
        <w:outlineLvl w:val="3"/>
        <w:rPr>
          <w:rFonts w:asciiTheme="majorHAnsi" w:eastAsia="Times New Roman" w:hAnsiTheme="majorHAnsi" w:cstheme="majorHAnsi"/>
          <w:b/>
          <w:bCs/>
          <w:sz w:val="22"/>
          <w:lang w:val="el-GR" w:eastAsia="el-GR"/>
        </w:rPr>
      </w:pPr>
      <w:del w:id="563" w:author="USER_PC" w:date="2025-08-26T17:41: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Επίγνωση κοινωνικών ζητημάτων και μετασχηματισμός στάσεων</w:t>
      </w:r>
    </w:p>
    <w:p w14:paraId="4AD9360F" w14:textId="109E9B3B"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Η συμμετοχή στη </w:t>
      </w:r>
      <w:ins w:id="564" w:author="Microsoft account" w:date="2025-09-03T21:45:00Z">
        <w:r w:rsidR="003346F0">
          <w:rPr>
            <w:rFonts w:asciiTheme="majorHAnsi" w:eastAsia="Calibri" w:hAnsiTheme="majorHAnsi" w:cstheme="majorHAnsi"/>
            <w:sz w:val="22"/>
            <w:lang w:val="el-GR" w:eastAsia="el-GR"/>
          </w:rPr>
          <w:t xml:space="preserve">δραστηριότητα </w:t>
        </w:r>
      </w:ins>
      <w:del w:id="565" w:author="Microsoft account" w:date="2025-09-03T19:05:00Z">
        <w:r w:rsidRPr="00143B80" w:rsidDel="00817A89">
          <w:rPr>
            <w:rFonts w:asciiTheme="majorHAnsi" w:eastAsia="Calibri" w:hAnsiTheme="majorHAnsi" w:cstheme="majorHAnsi"/>
            <w:sz w:val="22"/>
            <w:lang w:val="el-GR" w:eastAsia="el-GR"/>
          </w:rPr>
          <w:delText>δρασ</w:delText>
        </w:r>
      </w:del>
      <w:del w:id="566" w:author="Microsoft account" w:date="2025-09-03T21:45:00Z">
        <w:r w:rsidRPr="00143B80" w:rsidDel="003346F0">
          <w:rPr>
            <w:rFonts w:asciiTheme="majorHAnsi" w:eastAsia="Calibri" w:hAnsiTheme="majorHAnsi" w:cstheme="majorHAnsi"/>
            <w:sz w:val="22"/>
            <w:lang w:val="el-GR" w:eastAsia="el-GR"/>
          </w:rPr>
          <w:delText>τηριότητα</w:delText>
        </w:r>
      </w:del>
      <w:r w:rsidRPr="00143B80">
        <w:rPr>
          <w:rFonts w:asciiTheme="majorHAnsi" w:eastAsia="Calibri" w:hAnsiTheme="majorHAnsi" w:cstheme="majorHAnsi"/>
          <w:sz w:val="22"/>
          <w:lang w:val="el-GR" w:eastAsia="el-GR"/>
        </w:rPr>
        <w:t xml:space="preserve"> φαίνεται να ενίσχυσε σημαντικά την ευαισθητοποίηση των εκπαιδευομένων</w:t>
      </w:r>
      <w:del w:id="567" w:author="Microsoft account" w:date="2025-09-03T19:05:00Z">
        <w:r w:rsidRPr="00143B80" w:rsidDel="00817A89">
          <w:rPr>
            <w:rFonts w:asciiTheme="majorHAnsi" w:eastAsia="Calibri" w:hAnsiTheme="majorHAnsi" w:cstheme="majorHAnsi"/>
            <w:sz w:val="22"/>
            <w:lang w:val="el-GR" w:eastAsia="el-GR"/>
          </w:rPr>
          <w:delText xml:space="preserve"> </w:delText>
        </w:r>
      </w:del>
      <w:ins w:id="568" w:author="Microsoft account" w:date="2025-09-03T21:45:00Z">
        <w:r w:rsidR="003346F0">
          <w:rPr>
            <w:rFonts w:asciiTheme="majorHAnsi" w:eastAsia="Calibri" w:hAnsiTheme="majorHAnsi" w:cstheme="majorHAnsi"/>
            <w:sz w:val="22"/>
            <w:lang w:val="el-GR" w:eastAsia="el-GR"/>
          </w:rPr>
          <w:t xml:space="preserve"> </w:t>
        </w:r>
      </w:ins>
      <w:ins w:id="569" w:author="Microsoft account" w:date="2025-09-03T21:46:00Z">
        <w:r w:rsidR="003346F0">
          <w:rPr>
            <w:rFonts w:asciiTheme="majorHAnsi" w:eastAsia="Calibri" w:hAnsiTheme="majorHAnsi" w:cstheme="majorHAnsi"/>
            <w:sz w:val="22"/>
            <w:lang w:val="el-GR" w:eastAsia="el-GR"/>
          </w:rPr>
          <w:t xml:space="preserve">απέναντι </w:t>
        </w:r>
      </w:ins>
      <w:del w:id="570" w:author="Microsoft account" w:date="2025-09-03T19:05:00Z">
        <w:r w:rsidRPr="00143B80" w:rsidDel="00817A89">
          <w:rPr>
            <w:rFonts w:asciiTheme="majorHAnsi" w:eastAsia="Calibri" w:hAnsiTheme="majorHAnsi" w:cstheme="majorHAnsi"/>
            <w:sz w:val="22"/>
            <w:lang w:val="el-GR" w:eastAsia="el-GR"/>
          </w:rPr>
          <w:delText>απ</w:delText>
        </w:r>
      </w:del>
      <w:del w:id="571" w:author="Microsoft account" w:date="2025-09-03T21:46:00Z">
        <w:r w:rsidRPr="00143B80" w:rsidDel="003346F0">
          <w:rPr>
            <w:rFonts w:asciiTheme="majorHAnsi" w:eastAsia="Calibri" w:hAnsiTheme="majorHAnsi" w:cstheme="majorHAnsi"/>
            <w:sz w:val="22"/>
            <w:lang w:val="el-GR" w:eastAsia="el-GR"/>
          </w:rPr>
          <w:delText>έναντι</w:delText>
        </w:r>
      </w:del>
      <w:del w:id="572" w:author="Microsoft account" w:date="2025-09-03T19:05:00Z">
        <w:r w:rsidRPr="00143B80" w:rsidDel="00817A89">
          <w:rPr>
            <w:rFonts w:asciiTheme="majorHAnsi" w:eastAsia="Calibri" w:hAnsiTheme="majorHAnsi" w:cstheme="majorHAnsi"/>
            <w:sz w:val="22"/>
            <w:lang w:val="el-GR" w:eastAsia="el-GR"/>
          </w:rPr>
          <w:delText xml:space="preserve"> στ</w:delText>
        </w:r>
      </w:del>
      <w:ins w:id="573" w:author="Microsoft account" w:date="2025-09-03T21:46:00Z">
        <w:r w:rsidR="003346F0">
          <w:rPr>
            <w:rFonts w:asciiTheme="majorHAnsi" w:eastAsia="Calibri" w:hAnsiTheme="majorHAnsi" w:cstheme="majorHAnsi"/>
            <w:sz w:val="22"/>
            <w:lang w:val="el-GR" w:eastAsia="el-GR"/>
          </w:rPr>
          <w:t>στ</w:t>
        </w:r>
      </w:ins>
      <w:r w:rsidRPr="00143B80">
        <w:rPr>
          <w:rFonts w:asciiTheme="majorHAnsi" w:eastAsia="Calibri" w:hAnsiTheme="majorHAnsi" w:cstheme="majorHAnsi"/>
          <w:sz w:val="22"/>
          <w:lang w:val="el-GR" w:eastAsia="el-GR"/>
        </w:rPr>
        <w:t xml:space="preserve">ις </w:t>
      </w:r>
      <w:ins w:id="574" w:author="Microsoft account" w:date="2025-09-03T21:46:00Z">
        <w:r w:rsidR="003346F0">
          <w:rPr>
            <w:rFonts w:asciiTheme="majorHAnsi" w:eastAsia="Calibri" w:hAnsiTheme="majorHAnsi" w:cstheme="majorHAnsi"/>
            <w:sz w:val="22"/>
            <w:lang w:val="el-GR" w:eastAsia="el-GR"/>
          </w:rPr>
          <w:t xml:space="preserve">προκλήσεις </w:t>
        </w:r>
      </w:ins>
      <w:del w:id="575" w:author="Microsoft account" w:date="2025-09-03T21:46:00Z">
        <w:r w:rsidRPr="00143B80" w:rsidDel="003346F0">
          <w:rPr>
            <w:rFonts w:asciiTheme="majorHAnsi" w:eastAsia="Calibri" w:hAnsiTheme="majorHAnsi" w:cstheme="majorHAnsi"/>
            <w:sz w:val="22"/>
            <w:lang w:val="el-GR" w:eastAsia="el-GR"/>
          </w:rPr>
          <w:delText>προκλ</w:delText>
        </w:r>
      </w:del>
      <w:del w:id="576" w:author="Microsoft account" w:date="2025-09-03T19:05:00Z">
        <w:r w:rsidRPr="00143B80" w:rsidDel="00817A89">
          <w:rPr>
            <w:rFonts w:asciiTheme="majorHAnsi" w:eastAsia="Calibri" w:hAnsiTheme="majorHAnsi" w:cstheme="majorHAnsi"/>
            <w:sz w:val="22"/>
            <w:lang w:val="el-GR" w:eastAsia="el-GR"/>
          </w:rPr>
          <w:delText>ήσει</w:delText>
        </w:r>
      </w:del>
      <w:del w:id="577" w:author="Microsoft account" w:date="2025-09-03T21:46:00Z">
        <w:r w:rsidRPr="00143B80" w:rsidDel="003346F0">
          <w:rPr>
            <w:rFonts w:asciiTheme="majorHAnsi" w:eastAsia="Calibri" w:hAnsiTheme="majorHAnsi" w:cstheme="majorHAnsi"/>
            <w:sz w:val="22"/>
            <w:lang w:val="el-GR" w:eastAsia="el-GR"/>
          </w:rPr>
          <w:delText>ς</w:delText>
        </w:r>
      </w:del>
      <w:r w:rsidRPr="00143B80">
        <w:rPr>
          <w:rFonts w:asciiTheme="majorHAnsi" w:eastAsia="Calibri" w:hAnsiTheme="majorHAnsi" w:cstheme="majorHAnsi"/>
          <w:sz w:val="22"/>
          <w:lang w:val="el-GR" w:eastAsia="el-GR"/>
        </w:rPr>
        <w:t xml:space="preserve"> που αντιμετωπίζουν τα άτομα με αναπηρία στην καθημερινή τους ζωή και στην πολιτιστική</w:t>
      </w:r>
      <w:del w:id="578" w:author="Microsoft account" w:date="2025-09-03T19:05:00Z">
        <w:r w:rsidRPr="00143B80" w:rsidDel="00817A89">
          <w:rPr>
            <w:rFonts w:asciiTheme="majorHAnsi" w:eastAsia="Calibri" w:hAnsiTheme="majorHAnsi" w:cstheme="majorHAnsi"/>
            <w:sz w:val="22"/>
            <w:lang w:val="el-GR" w:eastAsia="el-GR"/>
          </w:rPr>
          <w:delText xml:space="preserve"> </w:delText>
        </w:r>
      </w:del>
      <w:ins w:id="579" w:author="Microsoft account" w:date="2025-09-03T21:46:00Z">
        <w:r w:rsidR="003346F0">
          <w:rPr>
            <w:rFonts w:asciiTheme="majorHAnsi" w:eastAsia="Calibri" w:hAnsiTheme="majorHAnsi" w:cstheme="majorHAnsi"/>
            <w:sz w:val="22"/>
            <w:lang w:val="el-GR" w:eastAsia="el-GR"/>
          </w:rPr>
          <w:t xml:space="preserve">συμμετοχή </w:t>
        </w:r>
      </w:ins>
      <w:del w:id="580" w:author="Microsoft account" w:date="2025-09-03T19:05:00Z">
        <w:r w:rsidRPr="00626A50" w:rsidDel="00817A89">
          <w:rPr>
            <w:rFonts w:asciiTheme="majorHAnsi" w:eastAsia="Calibri" w:hAnsiTheme="majorHAnsi" w:cstheme="majorHAnsi"/>
            <w:sz w:val="22"/>
            <w:lang w:val="el-GR" w:eastAsia="el-GR"/>
          </w:rPr>
          <w:delText>συ</w:delText>
        </w:r>
      </w:del>
      <w:del w:id="581" w:author="Microsoft account" w:date="2025-09-03T21:46:00Z">
        <w:r w:rsidRPr="00626A50" w:rsidDel="003346F0">
          <w:rPr>
            <w:rFonts w:asciiTheme="majorHAnsi" w:eastAsia="Calibri" w:hAnsiTheme="majorHAnsi" w:cstheme="majorHAnsi"/>
            <w:sz w:val="22"/>
            <w:lang w:val="el-GR" w:eastAsia="el-GR"/>
          </w:rPr>
          <w:delText>μμετοχή</w:delText>
        </w:r>
      </w:del>
      <w:ins w:id="582" w:author="Microsoft account" w:date="2025-09-03T17:34:00Z">
        <w:r w:rsidR="00626A50">
          <w:rPr>
            <w:rFonts w:asciiTheme="majorHAnsi" w:eastAsia="Calibri" w:hAnsiTheme="majorHAnsi" w:cstheme="majorHAnsi"/>
            <w:sz w:val="22"/>
            <w:lang w:val="el-GR" w:eastAsia="el-GR"/>
          </w:rPr>
          <w:t xml:space="preserve"> </w:t>
        </w:r>
      </w:ins>
      <w:ins w:id="583" w:author="Microsoft account" w:date="2025-09-01T18:12:00Z">
        <w:r w:rsidR="00672310" w:rsidRPr="00061906">
          <w:rPr>
            <w:lang w:val="el-GR"/>
          </w:rPr>
          <w:t xml:space="preserve"> </w:t>
        </w:r>
        <w:r w:rsidR="00672310" w:rsidRPr="00061906">
          <w:rPr>
            <w:color w:val="FF0000"/>
            <w:lang w:val="el-GR"/>
          </w:rPr>
          <w:t xml:space="preserve">(ΕΣΑμεΑ, 2023· </w:t>
        </w:r>
        <w:r w:rsidR="00672310" w:rsidRPr="00061906">
          <w:rPr>
            <w:color w:val="FF0000"/>
          </w:rPr>
          <w:t>Kearney</w:t>
        </w:r>
        <w:r w:rsidR="00672310">
          <w:rPr>
            <w:color w:val="FF0000"/>
            <w:lang w:val="el-GR"/>
          </w:rPr>
          <w:t xml:space="preserve"> </w:t>
        </w:r>
      </w:ins>
      <w:ins w:id="584" w:author="Microsoft account" w:date="2025-09-01T18:13:00Z">
        <w:r w:rsidR="00672310">
          <w:t>et</w:t>
        </w:r>
        <w:r w:rsidR="00672310" w:rsidRPr="001E3BF5">
          <w:rPr>
            <w:lang w:val="el-GR"/>
            <w:rPrChange w:id="585" w:author="Microsoft account" w:date="2025-09-03T16:31:00Z">
              <w:rPr/>
            </w:rPrChange>
          </w:rPr>
          <w:t xml:space="preserve"> </w:t>
        </w:r>
        <w:r w:rsidR="00672310">
          <w:t>al</w:t>
        </w:r>
        <w:r w:rsidR="00672310" w:rsidRPr="001E3BF5">
          <w:rPr>
            <w:lang w:val="el-GR"/>
            <w:rPrChange w:id="586" w:author="Microsoft account" w:date="2025-09-03T16:31:00Z">
              <w:rPr/>
            </w:rPrChange>
          </w:rPr>
          <w:t>., 2019)</w:t>
        </w:r>
      </w:ins>
      <w:r w:rsidRPr="00143B80">
        <w:rPr>
          <w:rFonts w:asciiTheme="majorHAnsi" w:eastAsia="Calibri" w:hAnsiTheme="majorHAnsi" w:cstheme="majorHAnsi"/>
          <w:sz w:val="22"/>
          <w:lang w:val="el-GR" w:eastAsia="el-GR"/>
        </w:rPr>
        <w:t xml:space="preserve">. Μέσα από τη βιωματική προσέγγιση του σχεδιασμού ενός προσβάσιμου μουσείου, οι συμμετέχοντες </w:t>
      </w:r>
      <w:ins w:id="587" w:author="Microsoft account" w:date="2025-09-03T21:46:00Z">
        <w:r w:rsidR="003346F0">
          <w:rPr>
            <w:rFonts w:asciiTheme="majorHAnsi" w:eastAsia="Calibri" w:hAnsiTheme="majorHAnsi" w:cstheme="majorHAnsi"/>
            <w:sz w:val="22"/>
            <w:lang w:val="el-GR" w:eastAsia="el-GR"/>
          </w:rPr>
          <w:t xml:space="preserve">μετατοπίστηκαν </w:t>
        </w:r>
      </w:ins>
      <w:del w:id="588" w:author="Microsoft account" w:date="2025-09-03T19:05:00Z">
        <w:r w:rsidRPr="00143B80" w:rsidDel="00817A89">
          <w:rPr>
            <w:rFonts w:asciiTheme="majorHAnsi" w:eastAsia="Calibri" w:hAnsiTheme="majorHAnsi" w:cstheme="majorHAnsi"/>
            <w:sz w:val="22"/>
            <w:lang w:val="el-GR" w:eastAsia="el-GR"/>
          </w:rPr>
          <w:delText>μετα</w:delText>
        </w:r>
      </w:del>
      <w:del w:id="589" w:author="Microsoft account" w:date="2025-09-03T21:46:00Z">
        <w:r w:rsidRPr="00143B80" w:rsidDel="003346F0">
          <w:rPr>
            <w:rFonts w:asciiTheme="majorHAnsi" w:eastAsia="Calibri" w:hAnsiTheme="majorHAnsi" w:cstheme="majorHAnsi"/>
            <w:sz w:val="22"/>
            <w:lang w:val="el-GR" w:eastAsia="el-GR"/>
          </w:rPr>
          <w:delText>τοπίστηκαν</w:delText>
        </w:r>
      </w:del>
      <w:r w:rsidRPr="00143B80">
        <w:rPr>
          <w:rFonts w:asciiTheme="majorHAnsi" w:eastAsia="Calibri" w:hAnsiTheme="majorHAnsi" w:cstheme="majorHAnsi"/>
          <w:sz w:val="22"/>
          <w:lang w:val="el-GR" w:eastAsia="el-GR"/>
        </w:rPr>
        <w:t xml:space="preserve"> από μια αφηρημένη κατανόηση της έννοιας της αναπηρίας προς μια πιο εμπεριστατωμένη και προσωπική ανάγνωση.</w:t>
      </w:r>
    </w:p>
    <w:p w14:paraId="09FBBAD0" w14:textId="1E27C485" w:rsidR="001839C6" w:rsidRPr="00143B80" w:rsidRDefault="001839C6" w:rsidP="00DC0DCC">
      <w:pPr>
        <w:spacing w:before="240" w:after="0" w:line="240" w:lineRule="auto"/>
        <w:ind w:firstLine="284"/>
        <w:contextualSpacing/>
        <w:jc w:val="both"/>
        <w:rPr>
          <w:rFonts w:asciiTheme="majorHAnsi" w:eastAsia="Calibri" w:hAnsiTheme="majorHAnsi" w:cstheme="majorHAnsi"/>
          <w:sz w:val="22"/>
          <w:lang w:val="el-GR" w:eastAsia="el-GR"/>
        </w:rPr>
      </w:pPr>
      <w:r w:rsidRPr="00143B80">
        <w:rPr>
          <w:rFonts w:asciiTheme="majorHAnsi" w:eastAsia="Calibri" w:hAnsiTheme="majorHAnsi" w:cstheme="majorHAnsi"/>
          <w:sz w:val="22"/>
          <w:lang w:val="el-GR" w:eastAsia="el-GR"/>
        </w:rPr>
        <w:t>Οι εκπαιδευόμενοι εξέφρασαν, κατά τη φάση της ανατροφοδότησης, συναισθήματα ενσυναίσθησης και προβληματισμού. Πολλοί ανέφεραν ότι δεν είχαν ποτέ πριν σκεφτεί πόσο καθημερινές πρακτικές – όπως η θέση μιας πινακίδας ή η σκάλα στην είσοδο – μπορούν να αποτελούν φραγμό για την πρόσβαση. Το στοιχείο αυτό επιβεβαιώνει τη θέση του Mezirow (2000</w:t>
      </w:r>
      <w:ins w:id="590" w:author="Microsoft account" w:date="2025-09-01T18:13:00Z">
        <w:r w:rsidR="00672310">
          <w:rPr>
            <w:rFonts w:asciiTheme="majorHAnsi" w:eastAsia="Calibri" w:hAnsiTheme="majorHAnsi" w:cstheme="majorHAnsi"/>
            <w:sz w:val="22"/>
            <w:lang w:val="el-GR" w:eastAsia="el-GR"/>
          </w:rPr>
          <w:t>, σ.5-25</w:t>
        </w:r>
      </w:ins>
      <w:r w:rsidRPr="00143B80">
        <w:rPr>
          <w:rFonts w:asciiTheme="majorHAnsi" w:eastAsia="Calibri" w:hAnsiTheme="majorHAnsi" w:cstheme="majorHAnsi"/>
          <w:sz w:val="22"/>
          <w:lang w:val="el-GR" w:eastAsia="el-GR"/>
        </w:rPr>
        <w:t>) για τη μετασχηματιστική μάθηση, κατά την οποία μια εμπειρία οδηγεί σε επαναξιολόγηση βαθύτερων αντιλήψεων.</w:t>
      </w:r>
    </w:p>
    <w:p w14:paraId="193A7D7B" w14:textId="2468AE5D" w:rsidR="00D13C73" w:rsidRPr="00143B80" w:rsidRDefault="00D13C73"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hAnsiTheme="majorHAnsi" w:cstheme="majorHAnsi"/>
          <w:sz w:val="22"/>
          <w:lang w:val="el-GR"/>
        </w:rPr>
        <w:t>Αντίστοιχα, η Κοντογιώργ</w:t>
      </w:r>
      <w:ins w:id="591" w:author="Microsoft account" w:date="2025-09-03T21:46:00Z">
        <w:r w:rsidR="003346F0">
          <w:rPr>
            <w:rFonts w:asciiTheme="majorHAnsi" w:hAnsiTheme="majorHAnsi" w:cstheme="majorHAnsi"/>
            <w:sz w:val="22"/>
            <w:lang w:val="el-GR"/>
          </w:rPr>
          <w:t>η (</w:t>
        </w:r>
      </w:ins>
      <w:ins w:id="592" w:author="Microsoft account" w:date="2025-09-03T21:47:00Z">
        <w:r w:rsidR="003346F0">
          <w:rPr>
            <w:rFonts w:asciiTheme="majorHAnsi" w:hAnsiTheme="majorHAnsi" w:cstheme="majorHAnsi"/>
            <w:sz w:val="22"/>
            <w:lang w:val="el-GR"/>
          </w:rPr>
          <w:t>2018)</w:t>
        </w:r>
      </w:ins>
      <w:del w:id="593" w:author="Microsoft account" w:date="2025-09-03T19:05:00Z">
        <w:r w:rsidRPr="00143B80" w:rsidDel="00817A89">
          <w:rPr>
            <w:rFonts w:asciiTheme="majorHAnsi" w:hAnsiTheme="majorHAnsi" w:cstheme="majorHAnsi"/>
            <w:sz w:val="22"/>
            <w:lang w:val="el-GR"/>
          </w:rPr>
          <w:delText>η (</w:delText>
        </w:r>
      </w:del>
      <w:del w:id="594" w:author="Microsoft account" w:date="2025-09-03T21:47:00Z">
        <w:r w:rsidRPr="00143B80" w:rsidDel="003346F0">
          <w:rPr>
            <w:rFonts w:asciiTheme="majorHAnsi" w:hAnsiTheme="majorHAnsi" w:cstheme="majorHAnsi"/>
            <w:sz w:val="22"/>
            <w:lang w:val="el-GR"/>
          </w:rPr>
          <w:delText>2018)</w:delText>
        </w:r>
      </w:del>
      <w:r w:rsidRPr="00143B80">
        <w:rPr>
          <w:rFonts w:asciiTheme="majorHAnsi" w:hAnsiTheme="majorHAnsi" w:cstheme="majorHAnsi"/>
          <w:sz w:val="22"/>
          <w:lang w:val="el-GR"/>
        </w:rPr>
        <w:t xml:space="preserve"> επισημαίνει ότι οι μουσειακές δράσεις που βασίζονται στη βιωματική εμπλοκή ενισχύουν την ενσυναίσθηση και την κοινωνική κατανόηση, μετατρέποντας το μουσείο από χώρο παθητικής παρατήρησης σε πεδίο προσωπικού και συλλογικού στοχασμού.</w:t>
      </w:r>
    </w:p>
    <w:p w14:paraId="73EC88D5" w14:textId="77777777" w:rsidR="001839C6" w:rsidRPr="00143B80" w:rsidRDefault="001839C6" w:rsidP="00DC0DCC">
      <w:pPr>
        <w:spacing w:before="240" w:after="0" w:line="240" w:lineRule="auto"/>
        <w:ind w:firstLine="284"/>
        <w:jc w:val="both"/>
        <w:outlineLvl w:val="3"/>
        <w:rPr>
          <w:rFonts w:asciiTheme="majorHAnsi" w:eastAsia="Times New Roman" w:hAnsiTheme="majorHAnsi" w:cstheme="majorHAnsi"/>
          <w:b/>
          <w:bCs/>
          <w:sz w:val="22"/>
          <w:lang w:val="el-GR" w:eastAsia="el-GR"/>
        </w:rPr>
      </w:pPr>
      <w:del w:id="595" w:author="USER_PC" w:date="2025-08-26T17:41: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Ανάπτυξη δεξιοτήτων συνεργασίας και δημιουργικότητας</w:t>
      </w:r>
    </w:p>
    <w:p w14:paraId="544A5993" w14:textId="7E195752"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Κατά τη διάρκεια της εργασίας σε ομάδες, οι συμμετέχοντες ανέπτυξαν δεξιότητες επικοινωνίας, διαχείρισης </w:t>
      </w:r>
      <w:ins w:id="596" w:author="Microsoft account" w:date="2025-09-03T21:47:00Z">
        <w:r w:rsidR="003346F0">
          <w:rPr>
            <w:rFonts w:asciiTheme="majorHAnsi" w:eastAsia="Calibri" w:hAnsiTheme="majorHAnsi" w:cstheme="majorHAnsi"/>
            <w:sz w:val="22"/>
            <w:lang w:val="el-GR" w:eastAsia="el-GR"/>
          </w:rPr>
          <w:t xml:space="preserve">διαφορετικών </w:t>
        </w:r>
      </w:ins>
      <w:del w:id="597" w:author="Microsoft account" w:date="2025-09-03T19:05:00Z">
        <w:r w:rsidRPr="00143B80" w:rsidDel="00817A89">
          <w:rPr>
            <w:rFonts w:asciiTheme="majorHAnsi" w:eastAsia="Calibri" w:hAnsiTheme="majorHAnsi" w:cstheme="majorHAnsi"/>
            <w:sz w:val="22"/>
            <w:lang w:val="el-GR" w:eastAsia="el-GR"/>
          </w:rPr>
          <w:delText>δια</w:delText>
        </w:r>
      </w:del>
      <w:del w:id="598" w:author="Microsoft account" w:date="2025-09-03T21:47:00Z">
        <w:r w:rsidRPr="00143B80" w:rsidDel="003346F0">
          <w:rPr>
            <w:rFonts w:asciiTheme="majorHAnsi" w:eastAsia="Calibri" w:hAnsiTheme="majorHAnsi" w:cstheme="majorHAnsi"/>
            <w:sz w:val="22"/>
            <w:lang w:val="el-GR" w:eastAsia="el-GR"/>
          </w:rPr>
          <w:delText>φορετικών</w:delText>
        </w:r>
      </w:del>
      <w:r w:rsidRPr="00143B80">
        <w:rPr>
          <w:rFonts w:asciiTheme="majorHAnsi" w:eastAsia="Calibri" w:hAnsiTheme="majorHAnsi" w:cstheme="majorHAnsi"/>
          <w:sz w:val="22"/>
          <w:lang w:val="el-GR" w:eastAsia="el-GR"/>
        </w:rPr>
        <w:t xml:space="preserve"> απόψεων και συν-δημιουργίας. Το έργο απαιτούσε διαρκή διαπραγμάτευση μεταξύ των μελών, καθώς οι ιδέες για τη λειτουργία του μουσείου, </w:t>
      </w:r>
      <w:ins w:id="599" w:author="Microsoft account" w:date="2025-09-03T21:47:00Z">
        <w:r w:rsidR="003346F0">
          <w:rPr>
            <w:rFonts w:asciiTheme="majorHAnsi" w:eastAsia="Calibri" w:hAnsiTheme="majorHAnsi" w:cstheme="majorHAnsi"/>
            <w:sz w:val="22"/>
            <w:lang w:val="el-GR" w:eastAsia="el-GR"/>
          </w:rPr>
          <w:t xml:space="preserve">τα εκθέματα </w:t>
        </w:r>
      </w:ins>
      <w:del w:id="600" w:author="Microsoft account" w:date="2025-09-03T21:47:00Z">
        <w:r w:rsidRPr="00143B80" w:rsidDel="003346F0">
          <w:rPr>
            <w:rFonts w:asciiTheme="majorHAnsi" w:eastAsia="Calibri" w:hAnsiTheme="majorHAnsi" w:cstheme="majorHAnsi"/>
            <w:sz w:val="22"/>
            <w:lang w:val="el-GR" w:eastAsia="el-GR"/>
          </w:rPr>
          <w:delText>τ</w:delText>
        </w:r>
      </w:del>
      <w:del w:id="601" w:author="Microsoft account" w:date="2025-09-03T19:05:00Z">
        <w:r w:rsidRPr="00143B80" w:rsidDel="00817A89">
          <w:rPr>
            <w:rFonts w:asciiTheme="majorHAnsi" w:eastAsia="Calibri" w:hAnsiTheme="majorHAnsi" w:cstheme="majorHAnsi"/>
            <w:sz w:val="22"/>
            <w:lang w:val="el-GR" w:eastAsia="el-GR"/>
          </w:rPr>
          <w:delText>α ε</w:delText>
        </w:r>
      </w:del>
      <w:del w:id="602" w:author="Microsoft account" w:date="2025-09-03T21:47:00Z">
        <w:r w:rsidRPr="00143B80" w:rsidDel="003346F0">
          <w:rPr>
            <w:rFonts w:asciiTheme="majorHAnsi" w:eastAsia="Calibri" w:hAnsiTheme="majorHAnsi" w:cstheme="majorHAnsi"/>
            <w:sz w:val="22"/>
            <w:lang w:val="el-GR" w:eastAsia="el-GR"/>
          </w:rPr>
          <w:delText>κθέματα</w:delText>
        </w:r>
      </w:del>
      <w:r w:rsidRPr="00143B80">
        <w:rPr>
          <w:rFonts w:asciiTheme="majorHAnsi" w:eastAsia="Calibri" w:hAnsiTheme="majorHAnsi" w:cstheme="majorHAnsi"/>
          <w:sz w:val="22"/>
          <w:lang w:val="el-GR" w:eastAsia="el-GR"/>
        </w:rPr>
        <w:t xml:space="preserve"> και τα μηνύματα έπρεπε να συγκεραστούν σε ένα συνεκτικό σύνολο.</w:t>
      </w:r>
    </w:p>
    <w:p w14:paraId="435B4288" w14:textId="2D84FDEF"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Η επιλογή μορφών οπτικής αποτύπωσης (κολ</w:t>
      </w:r>
      <w:del w:id="603" w:author="Microsoft account" w:date="2025-09-03T18:12:00Z">
        <w:r w:rsidRPr="00143B80" w:rsidDel="00286C46">
          <w:rPr>
            <w:rFonts w:asciiTheme="majorHAnsi" w:eastAsia="Calibri" w:hAnsiTheme="majorHAnsi" w:cstheme="majorHAnsi"/>
            <w:sz w:val="22"/>
            <w:lang w:val="el-GR" w:eastAsia="el-GR"/>
          </w:rPr>
          <w:delText>λ</w:delText>
        </w:r>
      </w:del>
      <w:r w:rsidRPr="00143B80">
        <w:rPr>
          <w:rFonts w:asciiTheme="majorHAnsi" w:eastAsia="Calibri" w:hAnsiTheme="majorHAnsi" w:cstheme="majorHAnsi"/>
          <w:sz w:val="22"/>
          <w:lang w:val="el-GR" w:eastAsia="el-GR"/>
        </w:rPr>
        <w:t xml:space="preserve">άζ, αφίσα, κάτοψη) ενίσχυσε τη δημιουργική διάσταση της μάθησης, επιτρέποντας την </w:t>
      </w:r>
      <w:ins w:id="604" w:author="Microsoft account" w:date="2025-09-03T21:47:00Z">
        <w:r w:rsidR="003346F0">
          <w:rPr>
            <w:rFonts w:asciiTheme="majorHAnsi" w:eastAsia="Calibri" w:hAnsiTheme="majorHAnsi" w:cstheme="majorHAnsi"/>
            <w:sz w:val="22"/>
            <w:lang w:val="el-GR" w:eastAsia="el-GR"/>
          </w:rPr>
          <w:t xml:space="preserve">ενεργοποίηση </w:t>
        </w:r>
      </w:ins>
      <w:del w:id="605" w:author="Microsoft account" w:date="2025-09-03T21:47:00Z">
        <w:r w:rsidRPr="00143B80" w:rsidDel="003346F0">
          <w:rPr>
            <w:rFonts w:asciiTheme="majorHAnsi" w:eastAsia="Calibri" w:hAnsiTheme="majorHAnsi" w:cstheme="majorHAnsi"/>
            <w:sz w:val="22"/>
            <w:lang w:val="el-GR" w:eastAsia="el-GR"/>
          </w:rPr>
          <w:delText>ενεργ</w:delText>
        </w:r>
      </w:del>
      <w:del w:id="606" w:author="Microsoft account" w:date="2025-09-03T19:05:00Z">
        <w:r w:rsidRPr="00143B80" w:rsidDel="00817A89">
          <w:rPr>
            <w:rFonts w:asciiTheme="majorHAnsi" w:eastAsia="Calibri" w:hAnsiTheme="majorHAnsi" w:cstheme="majorHAnsi"/>
            <w:sz w:val="22"/>
            <w:lang w:val="el-GR" w:eastAsia="el-GR"/>
          </w:rPr>
          <w:delText>οπο</w:delText>
        </w:r>
      </w:del>
      <w:del w:id="607" w:author="Microsoft account" w:date="2025-09-03T21:47:00Z">
        <w:r w:rsidRPr="00143B80" w:rsidDel="003346F0">
          <w:rPr>
            <w:rFonts w:asciiTheme="majorHAnsi" w:eastAsia="Calibri" w:hAnsiTheme="majorHAnsi" w:cstheme="majorHAnsi"/>
            <w:sz w:val="22"/>
            <w:lang w:val="el-GR" w:eastAsia="el-GR"/>
          </w:rPr>
          <w:delText>ίηση</w:delText>
        </w:r>
      </w:del>
      <w:r w:rsidRPr="00143B80">
        <w:rPr>
          <w:rFonts w:asciiTheme="majorHAnsi" w:eastAsia="Calibri" w:hAnsiTheme="majorHAnsi" w:cstheme="majorHAnsi"/>
          <w:sz w:val="22"/>
          <w:lang w:val="el-GR" w:eastAsia="el-GR"/>
        </w:rPr>
        <w:t xml:space="preserve"> πολλαπλών τύπων νοημοσύνης. Επιπλέον, η αίσθηση συλλογικής ευθύνης για</w:t>
      </w:r>
      <w:ins w:id="608" w:author="Microsoft account" w:date="2025-09-03T21:47:00Z">
        <w:r w:rsidR="003346F0">
          <w:rPr>
            <w:rFonts w:asciiTheme="majorHAnsi" w:eastAsia="Calibri" w:hAnsiTheme="majorHAnsi" w:cstheme="majorHAnsi"/>
            <w:sz w:val="22"/>
            <w:lang w:val="el-GR" w:eastAsia="el-GR"/>
          </w:rPr>
          <w:t xml:space="preserve"> το </w:t>
        </w:r>
      </w:ins>
      <w:del w:id="609" w:author="Microsoft account" w:date="2025-09-03T19:05:00Z">
        <w:r w:rsidRPr="00143B80" w:rsidDel="00817A89">
          <w:rPr>
            <w:rFonts w:asciiTheme="majorHAnsi" w:eastAsia="Calibri" w:hAnsiTheme="majorHAnsi" w:cstheme="majorHAnsi"/>
            <w:sz w:val="22"/>
            <w:lang w:val="el-GR" w:eastAsia="el-GR"/>
          </w:rPr>
          <w:delText xml:space="preserve"> το</w:delText>
        </w:r>
      </w:del>
      <w:r w:rsidRPr="00143B80">
        <w:rPr>
          <w:rFonts w:asciiTheme="majorHAnsi" w:eastAsia="Calibri" w:hAnsiTheme="majorHAnsi" w:cstheme="majorHAnsi"/>
          <w:sz w:val="22"/>
          <w:lang w:val="el-GR" w:eastAsia="el-GR"/>
        </w:rPr>
        <w:t xml:space="preserve"> αποτέλεσμα καλλιέργησε το αίσθημα της υπευθυνό</w:t>
      </w:r>
      <w:ins w:id="610" w:author="Microsoft account" w:date="2025-09-03T21:47:00Z">
        <w:r w:rsidR="003346F0">
          <w:rPr>
            <w:rFonts w:asciiTheme="majorHAnsi" w:eastAsia="Calibri" w:hAnsiTheme="majorHAnsi" w:cstheme="majorHAnsi"/>
            <w:sz w:val="22"/>
            <w:lang w:val="el-GR" w:eastAsia="el-GR"/>
          </w:rPr>
          <w:t xml:space="preserve">τητας </w:t>
        </w:r>
      </w:ins>
      <w:del w:id="611" w:author="Microsoft account" w:date="2025-09-03T21:47:00Z">
        <w:r w:rsidRPr="00143B80" w:rsidDel="003346F0">
          <w:rPr>
            <w:rFonts w:asciiTheme="majorHAnsi" w:eastAsia="Calibri" w:hAnsiTheme="majorHAnsi" w:cstheme="majorHAnsi"/>
            <w:sz w:val="22"/>
            <w:lang w:val="el-GR" w:eastAsia="el-GR"/>
          </w:rPr>
          <w:delText>τ</w:delText>
        </w:r>
      </w:del>
      <w:del w:id="612" w:author="Microsoft account" w:date="2025-09-03T19:05:00Z">
        <w:r w:rsidRPr="00143B80" w:rsidDel="00817A89">
          <w:rPr>
            <w:rFonts w:asciiTheme="majorHAnsi" w:eastAsia="Calibri" w:hAnsiTheme="majorHAnsi" w:cstheme="majorHAnsi"/>
            <w:sz w:val="22"/>
            <w:lang w:val="el-GR" w:eastAsia="el-GR"/>
          </w:rPr>
          <w:delText>ητας</w:delText>
        </w:r>
      </w:del>
      <w:r w:rsidRPr="00143B80">
        <w:rPr>
          <w:rFonts w:asciiTheme="majorHAnsi" w:eastAsia="Calibri" w:hAnsiTheme="majorHAnsi" w:cstheme="majorHAnsi"/>
          <w:sz w:val="22"/>
          <w:lang w:val="el-GR" w:eastAsia="el-GR"/>
        </w:rPr>
        <w:t xml:space="preserve"> και ενίσχυσε τη δέσμευση των συμμετεχόντων. Το γεγονός ότι τα έργα εκτέθηκαν στην αίθουσα προσέδωσε επιπλέον νόημα στη δράση και συνέβαλε στη δημιουργία μιας κοινότητας μάθησης.</w:t>
      </w:r>
    </w:p>
    <w:p w14:paraId="1F1424FD" w14:textId="77777777" w:rsidR="001839C6" w:rsidRPr="00143B80" w:rsidRDefault="001839C6" w:rsidP="00DC0DCC">
      <w:pPr>
        <w:spacing w:before="240" w:after="0" w:line="240" w:lineRule="auto"/>
        <w:ind w:firstLine="284"/>
        <w:jc w:val="both"/>
        <w:outlineLvl w:val="3"/>
        <w:rPr>
          <w:rFonts w:asciiTheme="majorHAnsi" w:eastAsia="Times New Roman" w:hAnsiTheme="majorHAnsi" w:cstheme="majorHAnsi"/>
          <w:b/>
          <w:bCs/>
          <w:sz w:val="22"/>
          <w:lang w:val="el-GR" w:eastAsia="el-GR"/>
        </w:rPr>
      </w:pPr>
      <w:del w:id="613" w:author="USER_PC" w:date="2025-08-26T17:41:00Z">
        <w:r w:rsidRPr="00143B80" w:rsidDel="006A3917">
          <w:rPr>
            <w:rFonts w:asciiTheme="majorHAnsi" w:eastAsia="Calibri" w:hAnsiTheme="majorHAnsi" w:cstheme="majorHAnsi"/>
            <w:bCs/>
            <w:i/>
            <w:sz w:val="22"/>
            <w:lang w:val="el-GR" w:eastAsia="el-GR"/>
          </w:rPr>
          <w:delText xml:space="preserve"> </w:delText>
        </w:r>
      </w:del>
      <w:r w:rsidRPr="00143B80">
        <w:rPr>
          <w:rFonts w:asciiTheme="majorHAnsi" w:eastAsia="Calibri" w:hAnsiTheme="majorHAnsi" w:cstheme="majorHAnsi"/>
          <w:bCs/>
          <w:i/>
          <w:sz w:val="22"/>
          <w:lang w:val="el-GR" w:eastAsia="el-GR"/>
        </w:rPr>
        <w:t>Ενίσχυση της επαγγελματικής ταυτότητας</w:t>
      </w:r>
    </w:p>
    <w:p w14:paraId="62DBBF9F" w14:textId="62257AAF"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Ένα ιδιαίτερα σημαντικό αποτέλεσμα ήταν η ενίσχυση της αντίληψης των συμμετεχόντων γ</w:t>
      </w:r>
      <w:ins w:id="614" w:author="Microsoft account" w:date="2025-09-03T21:48:00Z">
        <w:r w:rsidR="003346F0">
          <w:rPr>
            <w:rFonts w:asciiTheme="majorHAnsi" w:eastAsia="Calibri" w:hAnsiTheme="majorHAnsi" w:cstheme="majorHAnsi"/>
            <w:sz w:val="22"/>
            <w:lang w:val="el-GR" w:eastAsia="el-GR"/>
          </w:rPr>
          <w:t>ια τ</w:t>
        </w:r>
      </w:ins>
      <w:del w:id="615" w:author="Microsoft account" w:date="2025-09-03T19:05:00Z">
        <w:r w:rsidRPr="00143B80" w:rsidDel="00817A89">
          <w:rPr>
            <w:rFonts w:asciiTheme="majorHAnsi" w:eastAsia="Calibri" w:hAnsiTheme="majorHAnsi" w:cstheme="majorHAnsi"/>
            <w:sz w:val="22"/>
            <w:lang w:val="el-GR" w:eastAsia="el-GR"/>
          </w:rPr>
          <w:delText>ια τ</w:delText>
        </w:r>
      </w:del>
      <w:r w:rsidRPr="00143B80">
        <w:rPr>
          <w:rFonts w:asciiTheme="majorHAnsi" w:eastAsia="Calibri" w:hAnsiTheme="majorHAnsi" w:cstheme="majorHAnsi"/>
          <w:sz w:val="22"/>
          <w:lang w:val="el-GR" w:eastAsia="el-GR"/>
        </w:rPr>
        <w:t>ον επαγγελματικό τους ρόλο. Κατά την παρουσ</w:t>
      </w:r>
      <w:ins w:id="616" w:author="Microsoft account" w:date="2025-09-03T21:48:00Z">
        <w:r w:rsidR="003346F0">
          <w:rPr>
            <w:rFonts w:asciiTheme="majorHAnsi" w:eastAsia="Calibri" w:hAnsiTheme="majorHAnsi" w:cstheme="majorHAnsi"/>
            <w:sz w:val="22"/>
            <w:lang w:val="el-GR" w:eastAsia="el-GR"/>
          </w:rPr>
          <w:t xml:space="preserve">ίαση </w:t>
        </w:r>
      </w:ins>
      <w:del w:id="617" w:author="Microsoft account" w:date="2025-09-03T19:05:00Z">
        <w:r w:rsidRPr="00143B80" w:rsidDel="00817A89">
          <w:rPr>
            <w:rFonts w:asciiTheme="majorHAnsi" w:eastAsia="Calibri" w:hAnsiTheme="majorHAnsi" w:cstheme="majorHAnsi"/>
            <w:sz w:val="22"/>
            <w:lang w:val="el-GR" w:eastAsia="el-GR"/>
          </w:rPr>
          <w:delText>ίαση</w:delText>
        </w:r>
      </w:del>
      <w:del w:id="618" w:author="Microsoft account" w:date="2025-09-03T21:48:00Z">
        <w:r w:rsidRPr="00143B80" w:rsidDel="003346F0">
          <w:rPr>
            <w:rFonts w:asciiTheme="majorHAnsi" w:eastAsia="Calibri" w:hAnsiTheme="majorHAnsi" w:cstheme="majorHAnsi"/>
            <w:sz w:val="22"/>
            <w:lang w:val="el-GR" w:eastAsia="el-GR"/>
          </w:rPr>
          <w:delText xml:space="preserve"> </w:delText>
        </w:r>
      </w:del>
      <w:r w:rsidRPr="00143B80">
        <w:rPr>
          <w:rFonts w:asciiTheme="majorHAnsi" w:eastAsia="Calibri" w:hAnsiTheme="majorHAnsi" w:cstheme="majorHAnsi"/>
          <w:sz w:val="22"/>
          <w:lang w:val="el-GR" w:eastAsia="el-GR"/>
        </w:rPr>
        <w:t>των έργων, πολλοί αναφέρθηκαν στον τρόπο με τον οποίο οι φύλακες μουσείων μπορούν να γίνουν φορείς αλλαγής, όχι μόνο εξασφαλίζοντ</w:t>
      </w:r>
      <w:ins w:id="619" w:author="Microsoft account" w:date="2025-09-03T21:48:00Z">
        <w:r w:rsidR="003346F0">
          <w:rPr>
            <w:rFonts w:asciiTheme="majorHAnsi" w:eastAsia="Calibri" w:hAnsiTheme="majorHAnsi" w:cstheme="majorHAnsi"/>
            <w:sz w:val="22"/>
            <w:lang w:val="el-GR" w:eastAsia="el-GR"/>
          </w:rPr>
          <w:t xml:space="preserve">ας την </w:t>
        </w:r>
      </w:ins>
      <w:del w:id="620" w:author="Microsoft account" w:date="2025-09-03T19:05:00Z">
        <w:r w:rsidRPr="00143B80" w:rsidDel="00817A89">
          <w:rPr>
            <w:rFonts w:asciiTheme="majorHAnsi" w:eastAsia="Calibri" w:hAnsiTheme="majorHAnsi" w:cstheme="majorHAnsi"/>
            <w:sz w:val="22"/>
            <w:lang w:val="el-GR" w:eastAsia="el-GR"/>
          </w:rPr>
          <w:delText xml:space="preserve">ας </w:delText>
        </w:r>
      </w:del>
      <w:del w:id="621" w:author="Microsoft account" w:date="2025-09-03T21:48:00Z">
        <w:r w:rsidRPr="00143B80" w:rsidDel="003346F0">
          <w:rPr>
            <w:rFonts w:asciiTheme="majorHAnsi" w:eastAsia="Calibri" w:hAnsiTheme="majorHAnsi" w:cstheme="majorHAnsi"/>
            <w:sz w:val="22"/>
            <w:lang w:val="el-GR" w:eastAsia="el-GR"/>
          </w:rPr>
          <w:delText>την</w:delText>
        </w:r>
      </w:del>
      <w:r w:rsidRPr="00143B80">
        <w:rPr>
          <w:rFonts w:asciiTheme="majorHAnsi" w:eastAsia="Calibri" w:hAnsiTheme="majorHAnsi" w:cstheme="majorHAnsi"/>
          <w:sz w:val="22"/>
          <w:lang w:val="el-GR" w:eastAsia="el-GR"/>
        </w:rPr>
        <w:t xml:space="preserve"> τεχνική ασφάλεια των χώρων, αλλά και μεταφέροντας τα κοινωνικά μηνύματα του εκάστοτε μουσείου.</w:t>
      </w:r>
    </w:p>
    <w:p w14:paraId="23531C11" w14:textId="15D7E61E" w:rsidR="001839C6" w:rsidRPr="00143B80" w:rsidRDefault="001839C6" w:rsidP="00DC0DCC">
      <w:pPr>
        <w:spacing w:before="240" w:after="0" w:line="240" w:lineRule="auto"/>
        <w:ind w:firstLine="284"/>
        <w:contextualSpacing/>
        <w:jc w:val="both"/>
        <w:rPr>
          <w:rFonts w:asciiTheme="majorHAnsi" w:eastAsia="Times New Roman" w:hAnsiTheme="majorHAnsi" w:cstheme="majorHAnsi"/>
          <w:sz w:val="22"/>
          <w:lang w:val="el-GR" w:eastAsia="el-GR"/>
        </w:rPr>
      </w:pPr>
      <w:r w:rsidRPr="00143B80">
        <w:rPr>
          <w:rFonts w:asciiTheme="majorHAnsi" w:eastAsia="Calibri" w:hAnsiTheme="majorHAnsi" w:cstheme="majorHAnsi"/>
          <w:sz w:val="22"/>
          <w:lang w:val="el-GR" w:eastAsia="el-GR"/>
        </w:rPr>
        <w:t xml:space="preserve">Οι φράσεις που δημιούργησαν οι συμμετέχοντες </w:t>
      </w:r>
      <w:ins w:id="622" w:author="Microsoft account" w:date="2025-09-03T21:48:00Z">
        <w:r w:rsidR="003346F0">
          <w:rPr>
            <w:rFonts w:asciiTheme="majorHAnsi" w:eastAsia="Calibri" w:hAnsiTheme="majorHAnsi" w:cstheme="majorHAnsi"/>
            <w:sz w:val="22"/>
            <w:lang w:val="el-GR" w:eastAsia="el-GR"/>
          </w:rPr>
          <w:t xml:space="preserve">για </w:t>
        </w:r>
      </w:ins>
      <w:del w:id="623" w:author="Microsoft account" w:date="2025-09-03T19:05:00Z">
        <w:r w:rsidRPr="00143B80" w:rsidDel="00817A89">
          <w:rPr>
            <w:rFonts w:asciiTheme="majorHAnsi" w:eastAsia="Calibri" w:hAnsiTheme="majorHAnsi" w:cstheme="majorHAnsi"/>
            <w:sz w:val="22"/>
            <w:lang w:val="el-GR" w:eastAsia="el-GR"/>
          </w:rPr>
          <w:delText>για</w:delText>
        </w:r>
      </w:del>
      <w:r w:rsidRPr="00143B80">
        <w:rPr>
          <w:rFonts w:asciiTheme="majorHAnsi" w:eastAsia="Calibri" w:hAnsiTheme="majorHAnsi" w:cstheme="majorHAnsi"/>
          <w:sz w:val="22"/>
          <w:lang w:val="el-GR" w:eastAsia="el-GR"/>
        </w:rPr>
        <w:t xml:space="preserve"> τους «φύλακες του μέλλοντος» υπογράμμιζαν τον ρόλο τους ως διαμεσολαβητών ανάμεσα στο κοινό και την εμπειρία του </w:t>
      </w:r>
      <w:r w:rsidRPr="00143B80">
        <w:rPr>
          <w:rFonts w:asciiTheme="majorHAnsi" w:eastAsia="Calibri" w:hAnsiTheme="majorHAnsi" w:cstheme="majorHAnsi"/>
          <w:sz w:val="22"/>
          <w:lang w:val="el-GR" w:eastAsia="el-GR"/>
        </w:rPr>
        <w:lastRenderedPageBreak/>
        <w:t>μουσείου: «Εδώ μιλάμε για ισότητα, όχι μόνο για αντικείμενα», ή «Το μουσείο μας είναι για όλους, αρκεί να το ανοίξουμε σωστά».</w:t>
      </w:r>
    </w:p>
    <w:p w14:paraId="466881D5" w14:textId="77777777" w:rsidR="001839C6" w:rsidRPr="00143B80" w:rsidRDefault="001839C6" w:rsidP="00DC0DCC">
      <w:pPr>
        <w:spacing w:before="240" w:after="0" w:line="240" w:lineRule="auto"/>
        <w:ind w:firstLine="284"/>
        <w:contextualSpacing/>
        <w:jc w:val="both"/>
        <w:rPr>
          <w:rFonts w:asciiTheme="majorHAnsi" w:eastAsia="Calibri" w:hAnsiTheme="majorHAnsi" w:cstheme="majorHAnsi"/>
          <w:sz w:val="22"/>
          <w:lang w:val="el-GR" w:eastAsia="el-GR"/>
        </w:rPr>
      </w:pPr>
      <w:r w:rsidRPr="00143B80">
        <w:rPr>
          <w:rFonts w:asciiTheme="majorHAnsi" w:eastAsia="Calibri" w:hAnsiTheme="majorHAnsi" w:cstheme="majorHAnsi"/>
          <w:sz w:val="22"/>
          <w:lang w:val="el-GR" w:eastAsia="el-GR"/>
        </w:rPr>
        <w:t>Η εμπειρία αυτή ενίσχυσε την εσωτερική κινητοποίηση των εκπαιδευομένων, επιβεβαιώνοντας τη σημασία της εμπλοκής σε αυθεντικά σενάρια που συνδέουν τη μάθηση με την επαγγελματική πράξη.</w:t>
      </w:r>
    </w:p>
    <w:p w14:paraId="3249910F" w14:textId="77777777" w:rsidR="00032D66" w:rsidRPr="00143B80" w:rsidRDefault="00032D66">
      <w:pPr>
        <w:spacing w:before="240" w:after="0" w:line="240" w:lineRule="auto"/>
        <w:ind w:firstLine="284"/>
        <w:outlineLvl w:val="3"/>
        <w:rPr>
          <w:rFonts w:asciiTheme="majorHAnsi" w:eastAsia="Times New Roman" w:hAnsiTheme="majorHAnsi" w:cstheme="majorHAnsi"/>
          <w:bCs/>
          <w:i/>
          <w:sz w:val="22"/>
          <w:lang w:val="el-GR" w:eastAsia="el-GR"/>
        </w:rPr>
        <w:pPrChange w:id="624" w:author="USER_PC" w:date="2025-08-26T18:30:00Z">
          <w:pPr>
            <w:spacing w:before="240" w:after="0" w:line="240" w:lineRule="auto"/>
            <w:outlineLvl w:val="3"/>
          </w:pPr>
        </w:pPrChange>
      </w:pPr>
      <w:del w:id="625" w:author="USER_PC" w:date="2025-08-26T18:36:00Z">
        <w:r w:rsidRPr="00143B80" w:rsidDel="00DD3FBE">
          <w:rPr>
            <w:rFonts w:asciiTheme="majorHAnsi" w:eastAsia="Times New Roman" w:hAnsiTheme="majorHAnsi" w:cstheme="majorHAnsi"/>
            <w:bCs/>
            <w:i/>
            <w:sz w:val="22"/>
            <w:lang w:val="el-GR" w:eastAsia="el-GR"/>
          </w:rPr>
          <w:delText xml:space="preserve"> </w:delText>
        </w:r>
      </w:del>
      <w:r w:rsidRPr="00143B80">
        <w:rPr>
          <w:rFonts w:asciiTheme="majorHAnsi" w:eastAsia="Times New Roman" w:hAnsiTheme="majorHAnsi" w:cstheme="majorHAnsi"/>
          <w:bCs/>
          <w:i/>
          <w:sz w:val="22"/>
          <w:lang w:val="el-GR" w:eastAsia="el-GR"/>
        </w:rPr>
        <w:t>Αναλυτική περιγραφή των εκθεμάτων και του σχεδιασμού χώρων</w:t>
      </w:r>
    </w:p>
    <w:p w14:paraId="4B4ECDA1" w14:textId="22C46959" w:rsidR="00032D66" w:rsidRPr="00143B80" w:rsidRDefault="00032D66">
      <w:pPr>
        <w:spacing w:before="240" w:after="0" w:line="240" w:lineRule="auto"/>
        <w:ind w:firstLine="284"/>
        <w:contextualSpacing/>
        <w:jc w:val="both"/>
        <w:rPr>
          <w:rFonts w:asciiTheme="majorHAnsi" w:eastAsia="Times New Roman" w:hAnsiTheme="majorHAnsi" w:cstheme="majorHAnsi"/>
          <w:sz w:val="22"/>
          <w:lang w:val="el-GR" w:eastAsia="el-GR"/>
        </w:rPr>
        <w:pPrChange w:id="626" w:author="USER_PC" w:date="2025-08-26T18:30:00Z">
          <w:pPr>
            <w:spacing w:before="240" w:after="0" w:line="240" w:lineRule="auto"/>
            <w:contextualSpacing/>
            <w:jc w:val="both"/>
          </w:pPr>
        </w:pPrChange>
      </w:pPr>
      <w:r w:rsidRPr="00143B80">
        <w:rPr>
          <w:rFonts w:asciiTheme="majorHAnsi" w:eastAsia="Times New Roman" w:hAnsiTheme="majorHAnsi" w:cstheme="majorHAnsi"/>
          <w:sz w:val="22"/>
          <w:lang w:val="el-GR" w:eastAsia="el-GR"/>
        </w:rPr>
        <w:t>Κατά τον σχεδιασμό του προσβάσιμου μουσείου, οι ομάδες πρότειναν συγκεκριμένες αίθουσες με θεματικό και εκπαιδευτικό προσαν</w:t>
      </w:r>
      <w:ins w:id="627" w:author="Microsoft account" w:date="2025-09-03T21:49:00Z">
        <w:r w:rsidR="003346F0">
          <w:rPr>
            <w:rFonts w:asciiTheme="majorHAnsi" w:eastAsia="Times New Roman" w:hAnsiTheme="majorHAnsi" w:cstheme="majorHAnsi"/>
            <w:sz w:val="22"/>
            <w:lang w:val="el-GR" w:eastAsia="el-GR"/>
          </w:rPr>
          <w:t xml:space="preserve">ατολισμό </w:t>
        </w:r>
      </w:ins>
      <w:del w:id="628" w:author="Microsoft account" w:date="2025-09-03T19:05:00Z">
        <w:r w:rsidRPr="00143B80" w:rsidDel="00817A89">
          <w:rPr>
            <w:rFonts w:asciiTheme="majorHAnsi" w:eastAsia="Times New Roman" w:hAnsiTheme="majorHAnsi" w:cstheme="majorHAnsi"/>
            <w:sz w:val="22"/>
            <w:lang w:val="el-GR" w:eastAsia="el-GR"/>
          </w:rPr>
          <w:delText>ατολ</w:delText>
        </w:r>
      </w:del>
      <w:del w:id="629" w:author="Microsoft account" w:date="2025-09-03T21:49:00Z">
        <w:r w:rsidRPr="00143B80" w:rsidDel="003346F0">
          <w:rPr>
            <w:rFonts w:asciiTheme="majorHAnsi" w:eastAsia="Times New Roman" w:hAnsiTheme="majorHAnsi" w:cstheme="majorHAnsi"/>
            <w:sz w:val="22"/>
            <w:lang w:val="el-GR" w:eastAsia="el-GR"/>
          </w:rPr>
          <w:delText>ισμό</w:delText>
        </w:r>
      </w:del>
      <w:r w:rsidRPr="00143B80">
        <w:rPr>
          <w:rFonts w:asciiTheme="majorHAnsi" w:eastAsia="Times New Roman" w:hAnsiTheme="majorHAnsi" w:cstheme="majorHAnsi"/>
          <w:sz w:val="22"/>
          <w:lang w:val="el-GR" w:eastAsia="el-GR"/>
        </w:rPr>
        <w:t>, οι οποίες ενίσχυαν τη βιωματική προσέγγιση και τον κοινωνικό προβληματισμό.</w:t>
      </w:r>
    </w:p>
    <w:p w14:paraId="293389E2" w14:textId="3054E1A3" w:rsidR="00032D66" w:rsidRPr="00143B80" w:rsidRDefault="00032D66">
      <w:pPr>
        <w:spacing w:before="240" w:after="0" w:line="240" w:lineRule="auto"/>
        <w:ind w:firstLine="284"/>
        <w:contextualSpacing/>
        <w:jc w:val="both"/>
        <w:rPr>
          <w:rFonts w:asciiTheme="majorHAnsi" w:eastAsia="Times New Roman" w:hAnsiTheme="majorHAnsi" w:cstheme="majorHAnsi"/>
          <w:sz w:val="22"/>
          <w:lang w:val="el-GR" w:eastAsia="el-GR"/>
        </w:rPr>
        <w:pPrChange w:id="630" w:author="USER_PC" w:date="2025-08-26T18:36:00Z">
          <w:pPr>
            <w:spacing w:before="240" w:after="0" w:line="240" w:lineRule="auto"/>
            <w:contextualSpacing/>
            <w:jc w:val="both"/>
          </w:pPr>
        </w:pPrChange>
      </w:pPr>
      <w:r w:rsidRPr="00143B80">
        <w:rPr>
          <w:rFonts w:asciiTheme="majorHAnsi" w:eastAsia="Times New Roman" w:hAnsiTheme="majorHAnsi" w:cstheme="majorHAnsi"/>
          <w:b/>
          <w:bCs/>
          <w:sz w:val="22"/>
          <w:lang w:val="el-GR" w:eastAsia="el-GR"/>
        </w:rPr>
        <w:t>Αίθουσα Κοινωνικής Ιστορί</w:t>
      </w:r>
      <w:ins w:id="631" w:author="Microsoft account" w:date="2025-09-03T21:49:00Z">
        <w:r w:rsidR="003346F0">
          <w:rPr>
            <w:rFonts w:asciiTheme="majorHAnsi" w:eastAsia="Times New Roman" w:hAnsiTheme="majorHAnsi" w:cstheme="majorHAnsi"/>
            <w:b/>
            <w:bCs/>
            <w:sz w:val="22"/>
            <w:lang w:val="el-GR" w:eastAsia="el-GR"/>
          </w:rPr>
          <w:t>ας</w:t>
        </w:r>
      </w:ins>
      <w:del w:id="632" w:author="Microsoft account" w:date="2025-09-03T19:05:00Z">
        <w:r w:rsidRPr="00143B80" w:rsidDel="00817A89">
          <w:rPr>
            <w:rFonts w:asciiTheme="majorHAnsi" w:eastAsia="Times New Roman" w:hAnsiTheme="majorHAnsi" w:cstheme="majorHAnsi"/>
            <w:b/>
            <w:bCs/>
            <w:sz w:val="22"/>
            <w:lang w:val="el-GR" w:eastAsia="el-GR"/>
          </w:rPr>
          <w:delText>ας</w:delText>
        </w:r>
        <w:r w:rsidRPr="00143B80" w:rsidDel="00817A89">
          <w:rPr>
            <w:rFonts w:asciiTheme="majorHAnsi" w:eastAsia="Times New Roman" w:hAnsiTheme="majorHAnsi" w:cstheme="majorHAnsi"/>
            <w:sz w:val="22"/>
            <w:lang w:val="el-GR" w:eastAsia="el-GR"/>
          </w:rPr>
          <w:delText xml:space="preserve">: </w:delText>
        </w:r>
      </w:del>
      <w:r w:rsidRPr="00143B80">
        <w:rPr>
          <w:rFonts w:asciiTheme="majorHAnsi" w:eastAsia="Times New Roman" w:hAnsiTheme="majorHAnsi" w:cstheme="majorHAnsi"/>
          <w:sz w:val="22"/>
          <w:lang w:val="el-GR" w:eastAsia="el-GR"/>
        </w:rPr>
        <w:t>Η συγκεκριμένη αίθουσα περιλάμβανε μια χρονογραμμή με σημαντικά ιστορικά γεγονότα που αφορ</w:t>
      </w:r>
      <w:del w:id="633" w:author="Microsoft account" w:date="2025-09-03T21:49:00Z">
        <w:r w:rsidRPr="00143B80" w:rsidDel="003346F0">
          <w:rPr>
            <w:rFonts w:asciiTheme="majorHAnsi" w:eastAsia="Times New Roman" w:hAnsiTheme="majorHAnsi" w:cstheme="majorHAnsi"/>
            <w:sz w:val="22"/>
            <w:lang w:val="el-GR" w:eastAsia="el-GR"/>
          </w:rPr>
          <w:delText>ο</w:delText>
        </w:r>
      </w:del>
      <w:ins w:id="634" w:author="USER_PC" w:date="2025-08-26T18:34:00Z">
        <w:r w:rsidR="007B7C6C" w:rsidRPr="00143B80">
          <w:rPr>
            <w:rFonts w:asciiTheme="majorHAnsi" w:eastAsia="Times New Roman" w:hAnsiTheme="majorHAnsi" w:cstheme="majorHAnsi"/>
            <w:sz w:val="22"/>
            <w:lang w:val="el-GR" w:eastAsia="el-GR"/>
          </w:rPr>
          <w:t>ούσαν</w:t>
        </w:r>
      </w:ins>
      <w:del w:id="635" w:author="USER_PC" w:date="2025-08-26T18:34:00Z">
        <w:r w:rsidRPr="00143B80" w:rsidDel="007B7C6C">
          <w:rPr>
            <w:rFonts w:asciiTheme="majorHAnsi" w:eastAsia="Times New Roman" w:hAnsiTheme="majorHAnsi" w:cstheme="majorHAnsi"/>
            <w:sz w:val="22"/>
            <w:lang w:val="el-GR" w:eastAsia="el-GR"/>
          </w:rPr>
          <w:delText>ύν</w:delText>
        </w:r>
      </w:del>
      <w:r w:rsidRPr="00143B80">
        <w:rPr>
          <w:rFonts w:asciiTheme="majorHAnsi" w:eastAsia="Times New Roman" w:hAnsiTheme="majorHAnsi" w:cstheme="majorHAnsi"/>
          <w:sz w:val="22"/>
          <w:lang w:val="el-GR" w:eastAsia="el-GR"/>
        </w:rPr>
        <w:t xml:space="preserve"> </w:t>
      </w:r>
      <w:ins w:id="636" w:author="USER_PC" w:date="2025-08-26T18:32:00Z">
        <w:r w:rsidR="007B7C6C" w:rsidRPr="00143B80">
          <w:rPr>
            <w:rFonts w:asciiTheme="majorHAnsi" w:eastAsia="Times New Roman" w:hAnsiTheme="majorHAnsi" w:cstheme="majorHAnsi"/>
            <w:sz w:val="22"/>
            <w:lang w:val="el-GR" w:eastAsia="el-GR"/>
          </w:rPr>
          <w:t>σ</w:t>
        </w:r>
      </w:ins>
      <w:r w:rsidRPr="00143B80">
        <w:rPr>
          <w:rFonts w:asciiTheme="majorHAnsi" w:eastAsia="Times New Roman" w:hAnsiTheme="majorHAnsi" w:cstheme="majorHAnsi"/>
          <w:sz w:val="22"/>
          <w:lang w:val="el-GR" w:eastAsia="el-GR"/>
        </w:rPr>
        <w:t>την εξέλιξη των δικαιωμάτων των ατόμων με αναπηρία, τόσο σε εθνικό όσο και σε διεθνές επίπεδο. Οι συμμετέχοντες σχεδίασαν εκθέματα όπως φωτογραφίες και ηχογραφημένες μαρτυρίες ανθρώπων με αναπηρία, καθώς και αντικείμενα τεχνολογικής υπ</w:t>
      </w:r>
      <w:ins w:id="637" w:author="Microsoft account" w:date="2025-09-03T21:49:00Z">
        <w:r w:rsidR="003346F0">
          <w:rPr>
            <w:rFonts w:asciiTheme="majorHAnsi" w:eastAsia="Times New Roman" w:hAnsiTheme="majorHAnsi" w:cstheme="majorHAnsi"/>
            <w:sz w:val="22"/>
            <w:lang w:val="el-GR" w:eastAsia="el-GR"/>
          </w:rPr>
          <w:t>¨ο</w:t>
        </w:r>
      </w:ins>
      <w:del w:id="638" w:author="Microsoft account" w:date="2025-09-03T19:05:00Z">
        <w:r w:rsidRPr="00143B80" w:rsidDel="00817A89">
          <w:rPr>
            <w:rFonts w:asciiTheme="majorHAnsi" w:eastAsia="Times New Roman" w:hAnsiTheme="majorHAnsi" w:cstheme="majorHAnsi"/>
            <w:sz w:val="22"/>
            <w:lang w:val="el-GR" w:eastAsia="el-GR"/>
          </w:rPr>
          <w:delText>ο</w:delText>
        </w:r>
      </w:del>
      <w:r w:rsidRPr="00143B80">
        <w:rPr>
          <w:rFonts w:asciiTheme="majorHAnsi" w:eastAsia="Times New Roman" w:hAnsiTheme="majorHAnsi" w:cstheme="majorHAnsi"/>
          <w:sz w:val="22"/>
          <w:lang w:val="el-GR" w:eastAsia="el-GR"/>
        </w:rPr>
        <w:t>στήριξης, όπως παλ</w:t>
      </w:r>
      <w:ins w:id="639" w:author="Microsoft account" w:date="2025-09-03T21:49:00Z">
        <w:r w:rsidR="00137C5D">
          <w:rPr>
            <w:rFonts w:asciiTheme="majorHAnsi" w:eastAsia="Times New Roman" w:hAnsiTheme="majorHAnsi" w:cstheme="majorHAnsi"/>
            <w:sz w:val="22"/>
            <w:lang w:val="el-GR" w:eastAsia="el-GR"/>
          </w:rPr>
          <w:t>αιά</w:t>
        </w:r>
      </w:ins>
      <w:del w:id="640" w:author="Microsoft account" w:date="2025-09-03T19:05:00Z">
        <w:r w:rsidRPr="00143B80" w:rsidDel="00817A89">
          <w:rPr>
            <w:rFonts w:asciiTheme="majorHAnsi" w:eastAsia="Times New Roman" w:hAnsiTheme="majorHAnsi" w:cstheme="majorHAnsi"/>
            <w:sz w:val="22"/>
            <w:lang w:val="el-GR" w:eastAsia="el-GR"/>
          </w:rPr>
          <w:delText>α</w:delText>
        </w:r>
      </w:del>
      <w:del w:id="641" w:author="Microsoft account" w:date="2025-09-03T21:49:00Z">
        <w:r w:rsidRPr="00143B80" w:rsidDel="00137C5D">
          <w:rPr>
            <w:rFonts w:asciiTheme="majorHAnsi" w:eastAsia="Times New Roman" w:hAnsiTheme="majorHAnsi" w:cstheme="majorHAnsi"/>
            <w:sz w:val="22"/>
            <w:lang w:val="el-GR" w:eastAsia="el-GR"/>
          </w:rPr>
          <w:delText>ιά</w:delText>
        </w:r>
      </w:del>
      <w:r w:rsidRPr="00143B80">
        <w:rPr>
          <w:rFonts w:asciiTheme="majorHAnsi" w:eastAsia="Times New Roman" w:hAnsiTheme="majorHAnsi" w:cstheme="majorHAnsi"/>
          <w:sz w:val="22"/>
          <w:lang w:val="el-GR" w:eastAsia="el-GR"/>
        </w:rPr>
        <w:t xml:space="preserve"> και σύγχρονα βοηθήματα. Ο στόχος ήταν να συνδεθεί η προσωπικ</w:t>
      </w:r>
      <w:ins w:id="642" w:author="Microsoft account" w:date="2025-09-03T21:50:00Z">
        <w:r w:rsidR="00137C5D">
          <w:rPr>
            <w:rFonts w:asciiTheme="majorHAnsi" w:eastAsia="Times New Roman" w:hAnsiTheme="majorHAnsi" w:cstheme="majorHAnsi"/>
            <w:sz w:val="22"/>
            <w:lang w:val="el-GR" w:eastAsia="el-GR"/>
          </w:rPr>
          <w:t xml:space="preserve">ή </w:t>
        </w:r>
      </w:ins>
      <w:del w:id="643" w:author="Microsoft account" w:date="2025-09-03T19:05:00Z">
        <w:r w:rsidRPr="00143B80" w:rsidDel="00817A89">
          <w:rPr>
            <w:rFonts w:asciiTheme="majorHAnsi" w:eastAsia="Times New Roman" w:hAnsiTheme="majorHAnsi" w:cstheme="majorHAnsi"/>
            <w:sz w:val="22"/>
            <w:lang w:val="el-GR" w:eastAsia="el-GR"/>
          </w:rPr>
          <w:delText xml:space="preserve">ή </w:delText>
        </w:r>
      </w:del>
      <w:ins w:id="644" w:author="Microsoft account" w:date="2025-09-03T21:50:00Z">
        <w:r w:rsidR="00137C5D">
          <w:rPr>
            <w:rFonts w:asciiTheme="majorHAnsi" w:eastAsia="Times New Roman" w:hAnsiTheme="majorHAnsi" w:cstheme="majorHAnsi"/>
            <w:sz w:val="22"/>
            <w:lang w:val="el-GR" w:eastAsia="el-GR"/>
          </w:rPr>
          <w:t xml:space="preserve"> ιστορία</w:t>
        </w:r>
      </w:ins>
      <w:del w:id="645" w:author="Microsoft account" w:date="2025-09-03T19:05:00Z">
        <w:r w:rsidRPr="00143B80" w:rsidDel="00817A89">
          <w:rPr>
            <w:rFonts w:asciiTheme="majorHAnsi" w:eastAsia="Times New Roman" w:hAnsiTheme="majorHAnsi" w:cstheme="majorHAnsi"/>
            <w:sz w:val="22"/>
            <w:lang w:val="el-GR" w:eastAsia="el-GR"/>
          </w:rPr>
          <w:delText>ι</w:delText>
        </w:r>
      </w:del>
      <w:del w:id="646" w:author="Microsoft account" w:date="2025-09-03T21:50:00Z">
        <w:r w:rsidRPr="00143B80" w:rsidDel="00137C5D">
          <w:rPr>
            <w:rFonts w:asciiTheme="majorHAnsi" w:eastAsia="Times New Roman" w:hAnsiTheme="majorHAnsi" w:cstheme="majorHAnsi"/>
            <w:sz w:val="22"/>
            <w:lang w:val="el-GR" w:eastAsia="el-GR"/>
          </w:rPr>
          <w:delText>στορία</w:delText>
        </w:r>
      </w:del>
      <w:r w:rsidRPr="00143B80">
        <w:rPr>
          <w:rFonts w:asciiTheme="majorHAnsi" w:eastAsia="Times New Roman" w:hAnsiTheme="majorHAnsi" w:cstheme="majorHAnsi"/>
          <w:sz w:val="22"/>
          <w:lang w:val="el-GR" w:eastAsia="el-GR"/>
        </w:rPr>
        <w:t xml:space="preserve"> με το συλλογικό αγώνα για ορατότητα και ισ</w:t>
      </w:r>
      <w:ins w:id="647" w:author="Microsoft account" w:date="2025-09-03T21:50:00Z">
        <w:r w:rsidR="00137C5D">
          <w:rPr>
            <w:rFonts w:asciiTheme="majorHAnsi" w:eastAsia="Times New Roman" w:hAnsiTheme="majorHAnsi" w:cstheme="majorHAnsi"/>
            <w:sz w:val="22"/>
            <w:lang w:val="el-GR" w:eastAsia="el-GR"/>
          </w:rPr>
          <w:t>ότητα</w:t>
        </w:r>
      </w:ins>
      <w:del w:id="648" w:author="Microsoft account" w:date="2025-09-03T19:05:00Z">
        <w:r w:rsidRPr="00143B80" w:rsidDel="00817A89">
          <w:rPr>
            <w:rFonts w:asciiTheme="majorHAnsi" w:eastAsia="Times New Roman" w:hAnsiTheme="majorHAnsi" w:cstheme="majorHAnsi"/>
            <w:sz w:val="22"/>
            <w:lang w:val="el-GR" w:eastAsia="el-GR"/>
          </w:rPr>
          <w:delText>ότητ</w:delText>
        </w:r>
      </w:del>
      <w:del w:id="649" w:author="Microsoft account" w:date="2025-09-03T21:50:00Z">
        <w:r w:rsidRPr="00143B80" w:rsidDel="00137C5D">
          <w:rPr>
            <w:rFonts w:asciiTheme="majorHAnsi" w:eastAsia="Times New Roman" w:hAnsiTheme="majorHAnsi" w:cstheme="majorHAnsi"/>
            <w:sz w:val="22"/>
            <w:lang w:val="el-GR" w:eastAsia="el-GR"/>
          </w:rPr>
          <w:delText>α</w:delText>
        </w:r>
      </w:del>
      <w:r w:rsidRPr="00143B80">
        <w:rPr>
          <w:rFonts w:asciiTheme="majorHAnsi" w:eastAsia="Times New Roman" w:hAnsiTheme="majorHAnsi" w:cstheme="majorHAnsi"/>
          <w:sz w:val="22"/>
          <w:lang w:val="el-GR" w:eastAsia="el-GR"/>
        </w:rPr>
        <w:t>.</w:t>
      </w:r>
    </w:p>
    <w:p w14:paraId="393D6843" w14:textId="40B68C41" w:rsidR="00032D66" w:rsidRPr="00143B80" w:rsidRDefault="00032D66">
      <w:pPr>
        <w:spacing w:before="240" w:after="0" w:line="240" w:lineRule="auto"/>
        <w:ind w:firstLine="284"/>
        <w:contextualSpacing/>
        <w:jc w:val="both"/>
        <w:rPr>
          <w:rFonts w:asciiTheme="majorHAnsi" w:eastAsia="Times New Roman" w:hAnsiTheme="majorHAnsi" w:cstheme="majorHAnsi"/>
          <w:sz w:val="22"/>
          <w:lang w:val="el-GR" w:eastAsia="el-GR"/>
        </w:rPr>
        <w:pPrChange w:id="650" w:author="USER_PC" w:date="2025-08-26T18:36:00Z">
          <w:pPr>
            <w:spacing w:before="240" w:after="0" w:line="240" w:lineRule="auto"/>
            <w:contextualSpacing/>
            <w:jc w:val="both"/>
          </w:pPr>
        </w:pPrChange>
      </w:pPr>
      <w:r w:rsidRPr="00143B80">
        <w:rPr>
          <w:rFonts w:asciiTheme="majorHAnsi" w:eastAsia="Times New Roman" w:hAnsiTheme="majorHAnsi" w:cstheme="majorHAnsi"/>
          <w:b/>
          <w:bCs/>
          <w:sz w:val="22"/>
          <w:lang w:val="el-GR" w:eastAsia="el-GR"/>
        </w:rPr>
        <w:t>Χώρος Συμπερίληψης</w:t>
      </w:r>
      <w:r w:rsidRPr="00143B80">
        <w:rPr>
          <w:rFonts w:asciiTheme="majorHAnsi" w:eastAsia="Times New Roman" w:hAnsiTheme="majorHAnsi" w:cstheme="majorHAnsi"/>
          <w:sz w:val="22"/>
          <w:lang w:val="el-GR" w:eastAsia="el-GR"/>
        </w:rPr>
        <w:t>: Σε αυτόν τον χώρο, οι επισκέπτες καλούνταν να βιώσουν προσομοιώσεις καθημερινών δυσκολιών που αντιμετωπίζουν τα άτομα μ</w:t>
      </w:r>
      <w:ins w:id="651" w:author="Microsoft account" w:date="2025-09-03T21:50:00Z">
        <w:r w:rsidR="00137C5D">
          <w:rPr>
            <w:rFonts w:asciiTheme="majorHAnsi" w:eastAsia="Times New Roman" w:hAnsiTheme="majorHAnsi" w:cstheme="majorHAnsi"/>
            <w:sz w:val="22"/>
            <w:lang w:val="el-GR" w:eastAsia="el-GR"/>
          </w:rPr>
          <w:t>ε αναπηρία</w:t>
        </w:r>
      </w:ins>
      <w:del w:id="652" w:author="Microsoft account" w:date="2025-09-03T19:05:00Z">
        <w:r w:rsidRPr="00143B80" w:rsidDel="00817A89">
          <w:rPr>
            <w:rFonts w:asciiTheme="majorHAnsi" w:eastAsia="Times New Roman" w:hAnsiTheme="majorHAnsi" w:cstheme="majorHAnsi"/>
            <w:sz w:val="22"/>
            <w:lang w:val="el-GR" w:eastAsia="el-GR"/>
          </w:rPr>
          <w:delText>ε α</w:delText>
        </w:r>
      </w:del>
      <w:del w:id="653" w:author="Microsoft account" w:date="2025-09-03T21:50:00Z">
        <w:r w:rsidRPr="00143B80" w:rsidDel="00137C5D">
          <w:rPr>
            <w:rFonts w:asciiTheme="majorHAnsi" w:eastAsia="Times New Roman" w:hAnsiTheme="majorHAnsi" w:cstheme="majorHAnsi"/>
            <w:sz w:val="22"/>
            <w:lang w:val="el-GR" w:eastAsia="el-GR"/>
          </w:rPr>
          <w:delText>ναπηρία</w:delText>
        </w:r>
      </w:del>
      <w:r w:rsidRPr="00143B80">
        <w:rPr>
          <w:rFonts w:asciiTheme="majorHAnsi" w:eastAsia="Times New Roman" w:hAnsiTheme="majorHAnsi" w:cstheme="majorHAnsi"/>
          <w:sz w:val="22"/>
          <w:lang w:val="el-GR" w:eastAsia="el-GR"/>
        </w:rPr>
        <w:t xml:space="preserve">. </w:t>
      </w:r>
      <w:ins w:id="654" w:author="Microsoft account" w:date="2025-09-03T21:50:00Z">
        <w:r w:rsidR="00137C5D">
          <w:rPr>
            <w:rFonts w:asciiTheme="majorHAnsi" w:eastAsia="Times New Roman" w:hAnsiTheme="majorHAnsi" w:cstheme="majorHAnsi"/>
            <w:sz w:val="22"/>
            <w:lang w:val="el-GR" w:eastAsia="el-GR"/>
          </w:rPr>
          <w:t xml:space="preserve">Περιλάμβανε </w:t>
        </w:r>
      </w:ins>
      <w:del w:id="655" w:author="Microsoft account" w:date="2025-09-03T21:50:00Z">
        <w:r w:rsidRPr="00143B80" w:rsidDel="00137C5D">
          <w:rPr>
            <w:rFonts w:asciiTheme="majorHAnsi" w:eastAsia="Times New Roman" w:hAnsiTheme="majorHAnsi" w:cstheme="majorHAnsi"/>
            <w:sz w:val="22"/>
            <w:lang w:val="el-GR" w:eastAsia="el-GR"/>
          </w:rPr>
          <w:delText>Πε</w:delText>
        </w:r>
      </w:del>
      <w:del w:id="656" w:author="Microsoft account" w:date="2025-09-03T19:05:00Z">
        <w:r w:rsidRPr="00143B80" w:rsidDel="00817A89">
          <w:rPr>
            <w:rFonts w:asciiTheme="majorHAnsi" w:eastAsia="Times New Roman" w:hAnsiTheme="majorHAnsi" w:cstheme="majorHAnsi"/>
            <w:sz w:val="22"/>
            <w:lang w:val="el-GR" w:eastAsia="el-GR"/>
          </w:rPr>
          <w:delText>ριλ</w:delText>
        </w:r>
      </w:del>
      <w:del w:id="657" w:author="Microsoft account" w:date="2025-09-03T21:50:00Z">
        <w:r w:rsidRPr="00143B80" w:rsidDel="00137C5D">
          <w:rPr>
            <w:rFonts w:asciiTheme="majorHAnsi" w:eastAsia="Times New Roman" w:hAnsiTheme="majorHAnsi" w:cstheme="majorHAnsi"/>
            <w:sz w:val="22"/>
            <w:lang w:val="el-GR" w:eastAsia="el-GR"/>
          </w:rPr>
          <w:delText>άμβανε</w:delText>
        </w:r>
      </w:del>
      <w:r w:rsidRPr="00143B80">
        <w:rPr>
          <w:rFonts w:asciiTheme="majorHAnsi" w:eastAsia="Times New Roman" w:hAnsiTheme="majorHAnsi" w:cstheme="majorHAnsi"/>
          <w:sz w:val="22"/>
          <w:lang w:val="el-GR" w:eastAsia="el-GR"/>
        </w:rPr>
        <w:t xml:space="preserve"> μια διαδρομή με αναπηρικό αμαξίδιο μέσα από έναν "λαβύρινθο εμποδίων", καθώς και </w:t>
      </w:r>
      <w:ins w:id="658" w:author="Microsoft account" w:date="2025-09-03T21:50:00Z">
        <w:r w:rsidR="00137C5D">
          <w:rPr>
            <w:rFonts w:asciiTheme="majorHAnsi" w:eastAsia="Times New Roman" w:hAnsiTheme="majorHAnsi" w:cstheme="majorHAnsi"/>
            <w:sz w:val="22"/>
            <w:lang w:val="el-GR" w:eastAsia="el-GR"/>
          </w:rPr>
          <w:t xml:space="preserve">χώρους </w:t>
        </w:r>
      </w:ins>
      <w:del w:id="659" w:author="Microsoft account" w:date="2025-09-03T21:50:00Z">
        <w:r w:rsidRPr="00143B80" w:rsidDel="00137C5D">
          <w:rPr>
            <w:rFonts w:asciiTheme="majorHAnsi" w:eastAsia="Times New Roman" w:hAnsiTheme="majorHAnsi" w:cstheme="majorHAnsi"/>
            <w:sz w:val="22"/>
            <w:lang w:val="el-GR" w:eastAsia="el-GR"/>
          </w:rPr>
          <w:delText>χ</w:delText>
        </w:r>
      </w:del>
      <w:del w:id="660" w:author="Microsoft account" w:date="2025-09-03T19:05:00Z">
        <w:r w:rsidRPr="00143B80" w:rsidDel="00817A89">
          <w:rPr>
            <w:rFonts w:asciiTheme="majorHAnsi" w:eastAsia="Times New Roman" w:hAnsiTheme="majorHAnsi" w:cstheme="majorHAnsi"/>
            <w:sz w:val="22"/>
            <w:lang w:val="el-GR" w:eastAsia="el-GR"/>
          </w:rPr>
          <w:delText>ώρο</w:delText>
        </w:r>
      </w:del>
      <w:del w:id="661" w:author="Microsoft account" w:date="2025-09-03T21:51:00Z">
        <w:r w:rsidRPr="00143B80" w:rsidDel="00137C5D">
          <w:rPr>
            <w:rFonts w:asciiTheme="majorHAnsi" w:eastAsia="Times New Roman" w:hAnsiTheme="majorHAnsi" w:cstheme="majorHAnsi"/>
            <w:sz w:val="22"/>
            <w:lang w:val="el-GR" w:eastAsia="el-GR"/>
          </w:rPr>
          <w:delText>υς</w:delText>
        </w:r>
      </w:del>
      <w:r w:rsidRPr="00143B80">
        <w:rPr>
          <w:rFonts w:asciiTheme="majorHAnsi" w:eastAsia="Times New Roman" w:hAnsiTheme="majorHAnsi" w:cstheme="majorHAnsi"/>
          <w:sz w:val="22"/>
          <w:lang w:val="el-GR" w:eastAsia="el-GR"/>
        </w:rPr>
        <w:t xml:space="preserve"> με μειωμένο φωτισμό ή</w:t>
      </w:r>
      <w:del w:id="662" w:author="Microsoft account" w:date="2025-09-03T19:05:00Z">
        <w:r w:rsidRPr="00143B80" w:rsidDel="00817A89">
          <w:rPr>
            <w:rFonts w:asciiTheme="majorHAnsi" w:eastAsia="Times New Roman" w:hAnsiTheme="majorHAnsi" w:cstheme="majorHAnsi"/>
            <w:sz w:val="22"/>
            <w:lang w:val="el-GR" w:eastAsia="el-GR"/>
          </w:rPr>
          <w:delText xml:space="preserve"> </w:delText>
        </w:r>
      </w:del>
      <w:ins w:id="663" w:author="Microsoft account" w:date="2025-09-03T21:51:00Z">
        <w:r w:rsidR="00137C5D">
          <w:rPr>
            <w:rFonts w:asciiTheme="majorHAnsi" w:eastAsia="Times New Roman" w:hAnsiTheme="majorHAnsi" w:cstheme="majorHAnsi"/>
            <w:sz w:val="22"/>
            <w:lang w:val="el-GR" w:eastAsia="el-GR"/>
          </w:rPr>
          <w:t xml:space="preserve">ήχο </w:t>
        </w:r>
      </w:ins>
      <w:del w:id="664" w:author="Microsoft account" w:date="2025-09-03T19:05:00Z">
        <w:r w:rsidRPr="00143B80" w:rsidDel="00817A89">
          <w:rPr>
            <w:rFonts w:asciiTheme="majorHAnsi" w:eastAsia="Times New Roman" w:hAnsiTheme="majorHAnsi" w:cstheme="majorHAnsi"/>
            <w:sz w:val="22"/>
            <w:lang w:val="el-GR" w:eastAsia="el-GR"/>
          </w:rPr>
          <w:delText>ήχ</w:delText>
        </w:r>
      </w:del>
      <w:del w:id="665" w:author="Microsoft account" w:date="2025-09-03T21:51:00Z">
        <w:r w:rsidRPr="00143B80" w:rsidDel="00137C5D">
          <w:rPr>
            <w:rFonts w:asciiTheme="majorHAnsi" w:eastAsia="Times New Roman" w:hAnsiTheme="majorHAnsi" w:cstheme="majorHAnsi"/>
            <w:sz w:val="22"/>
            <w:lang w:val="el-GR" w:eastAsia="el-GR"/>
          </w:rPr>
          <w:delText>ο</w:delText>
        </w:r>
      </w:del>
      <w:r w:rsidRPr="00143B80">
        <w:rPr>
          <w:rFonts w:asciiTheme="majorHAnsi" w:eastAsia="Times New Roman" w:hAnsiTheme="majorHAnsi" w:cstheme="majorHAnsi"/>
          <w:sz w:val="22"/>
          <w:lang w:val="el-GR" w:eastAsia="el-GR"/>
        </w:rPr>
        <w:t xml:space="preserve"> για την κατανόηση της απώλειας αισθήσεων. Σε καθρέφτες υπήρχαν ερωτήματα όπως «Πώς θα άλλαζες τον κόσμο </w:t>
      </w:r>
      <w:ins w:id="666" w:author="Microsoft account" w:date="2025-09-03T21:51:00Z">
        <w:r w:rsidR="00137C5D">
          <w:rPr>
            <w:rFonts w:asciiTheme="majorHAnsi" w:eastAsia="Times New Roman" w:hAnsiTheme="majorHAnsi" w:cstheme="majorHAnsi"/>
            <w:sz w:val="22"/>
            <w:lang w:val="el-GR" w:eastAsia="el-GR"/>
          </w:rPr>
          <w:t xml:space="preserve">αν δεν </w:t>
        </w:r>
      </w:ins>
      <w:del w:id="667" w:author="Microsoft account" w:date="2025-09-03T21:51:00Z">
        <w:r w:rsidRPr="00143B80" w:rsidDel="00137C5D">
          <w:rPr>
            <w:rFonts w:asciiTheme="majorHAnsi" w:eastAsia="Times New Roman" w:hAnsiTheme="majorHAnsi" w:cstheme="majorHAnsi"/>
            <w:sz w:val="22"/>
            <w:lang w:val="el-GR" w:eastAsia="el-GR"/>
          </w:rPr>
          <w:delText>α</w:delText>
        </w:r>
      </w:del>
      <w:del w:id="668" w:author="Microsoft account" w:date="2025-09-03T19:05:00Z">
        <w:r w:rsidRPr="00143B80" w:rsidDel="00817A89">
          <w:rPr>
            <w:rFonts w:asciiTheme="majorHAnsi" w:eastAsia="Times New Roman" w:hAnsiTheme="majorHAnsi" w:cstheme="majorHAnsi"/>
            <w:sz w:val="22"/>
            <w:lang w:val="el-GR" w:eastAsia="el-GR"/>
          </w:rPr>
          <w:delText>ν δ</w:delText>
        </w:r>
      </w:del>
      <w:del w:id="669" w:author="Microsoft account" w:date="2025-09-03T21:51:00Z">
        <w:r w:rsidRPr="00143B80" w:rsidDel="00137C5D">
          <w:rPr>
            <w:rFonts w:asciiTheme="majorHAnsi" w:eastAsia="Times New Roman" w:hAnsiTheme="majorHAnsi" w:cstheme="majorHAnsi"/>
            <w:sz w:val="22"/>
            <w:lang w:val="el-GR" w:eastAsia="el-GR"/>
          </w:rPr>
          <w:delText>εν</w:delText>
        </w:r>
      </w:del>
      <w:r w:rsidRPr="00143B80">
        <w:rPr>
          <w:rFonts w:asciiTheme="majorHAnsi" w:eastAsia="Times New Roman" w:hAnsiTheme="majorHAnsi" w:cstheme="majorHAnsi"/>
          <w:sz w:val="22"/>
          <w:lang w:val="el-GR" w:eastAsia="el-GR"/>
        </w:rPr>
        <w:t xml:space="preserve"> μπορούσες να δεις;». Η πρόταση πλαισιώθηκε με έργα τέχνης από δημιουργούς με αναπηρία, αναδεικνύοντας τη δύναμη της έκφρασης και της συμμετοχής στον πολιτισμό.</w:t>
      </w:r>
    </w:p>
    <w:p w14:paraId="03D59EEC" w14:textId="5B23E0AF" w:rsidR="00032D66" w:rsidRPr="00143B80" w:rsidRDefault="00032D66">
      <w:pPr>
        <w:spacing w:before="240" w:after="0" w:line="240" w:lineRule="auto"/>
        <w:ind w:firstLine="284"/>
        <w:contextualSpacing/>
        <w:jc w:val="both"/>
        <w:rPr>
          <w:rFonts w:asciiTheme="majorHAnsi" w:eastAsia="Times New Roman" w:hAnsiTheme="majorHAnsi" w:cstheme="majorHAnsi"/>
          <w:sz w:val="22"/>
          <w:lang w:val="el-GR" w:eastAsia="el-GR"/>
        </w:rPr>
        <w:pPrChange w:id="670" w:author="USER_PC" w:date="2025-08-26T18:36:00Z">
          <w:pPr>
            <w:spacing w:before="240" w:after="0" w:line="240" w:lineRule="auto"/>
            <w:contextualSpacing/>
            <w:jc w:val="both"/>
          </w:pPr>
        </w:pPrChange>
      </w:pPr>
      <w:r w:rsidRPr="00143B80">
        <w:rPr>
          <w:rFonts w:asciiTheme="majorHAnsi" w:eastAsia="Times New Roman" w:hAnsiTheme="majorHAnsi" w:cstheme="majorHAnsi"/>
          <w:b/>
          <w:bCs/>
          <w:sz w:val="22"/>
          <w:lang w:val="el-GR" w:eastAsia="el-GR"/>
        </w:rPr>
        <w:t>Γωνιά Ευαισθητοποίησης</w:t>
      </w:r>
      <w:r w:rsidRPr="00143B80">
        <w:rPr>
          <w:rFonts w:asciiTheme="majorHAnsi" w:eastAsia="Times New Roman" w:hAnsiTheme="majorHAnsi" w:cstheme="majorHAnsi"/>
          <w:sz w:val="22"/>
          <w:lang w:val="el-GR" w:eastAsia="el-GR"/>
        </w:rPr>
        <w:t>: Η γωνιά αυτή επικεντρωνόταν στην έννοια της ενεργ</w:t>
      </w:r>
      <w:ins w:id="671" w:author="Microsoft account" w:date="2025-09-01T18:14:00Z">
        <w:r w:rsidR="00672310">
          <w:rPr>
            <w:rFonts w:asciiTheme="majorHAnsi" w:eastAsia="Times New Roman" w:hAnsiTheme="majorHAnsi" w:cstheme="majorHAnsi"/>
            <w:sz w:val="22"/>
            <w:lang w:val="el-GR" w:eastAsia="el-GR"/>
          </w:rPr>
          <w:t xml:space="preserve">ούς </w:t>
        </w:r>
      </w:ins>
      <w:del w:id="672" w:author="Microsoft account" w:date="2025-09-01T18:14:00Z">
        <w:r w:rsidRPr="00143B80" w:rsidDel="00672310">
          <w:rPr>
            <w:rFonts w:asciiTheme="majorHAnsi" w:eastAsia="Times New Roman" w:hAnsiTheme="majorHAnsi" w:cstheme="majorHAnsi"/>
            <w:sz w:val="22"/>
            <w:lang w:val="el-GR" w:eastAsia="el-GR"/>
          </w:rPr>
          <w:delText>ής</w:delText>
        </w:r>
      </w:del>
      <w:r w:rsidRPr="00143B80">
        <w:rPr>
          <w:rFonts w:asciiTheme="majorHAnsi" w:eastAsia="Times New Roman" w:hAnsiTheme="majorHAnsi" w:cstheme="majorHAnsi"/>
          <w:sz w:val="22"/>
          <w:lang w:val="el-GR" w:eastAsia="el-GR"/>
        </w:rPr>
        <w:t xml:space="preserve"> φροντίδας και της συλλ</w:t>
      </w:r>
      <w:ins w:id="673" w:author="Microsoft account" w:date="2025-09-03T21:51:00Z">
        <w:r w:rsidR="00137C5D">
          <w:rPr>
            <w:rFonts w:asciiTheme="majorHAnsi" w:eastAsia="Times New Roman" w:hAnsiTheme="majorHAnsi" w:cstheme="majorHAnsi"/>
            <w:sz w:val="22"/>
            <w:lang w:val="el-GR" w:eastAsia="el-GR"/>
          </w:rPr>
          <w:t>ο</w:t>
        </w:r>
      </w:ins>
      <w:del w:id="674" w:author="Microsoft account" w:date="2025-09-03T19:05:00Z">
        <w:r w:rsidRPr="00143B80" w:rsidDel="00817A89">
          <w:rPr>
            <w:rFonts w:asciiTheme="majorHAnsi" w:eastAsia="Times New Roman" w:hAnsiTheme="majorHAnsi" w:cstheme="majorHAnsi"/>
            <w:sz w:val="22"/>
            <w:lang w:val="el-GR" w:eastAsia="el-GR"/>
          </w:rPr>
          <w:delText>ο</w:delText>
        </w:r>
      </w:del>
      <w:r w:rsidRPr="00143B80">
        <w:rPr>
          <w:rFonts w:asciiTheme="majorHAnsi" w:eastAsia="Times New Roman" w:hAnsiTheme="majorHAnsi" w:cstheme="majorHAnsi"/>
          <w:sz w:val="22"/>
          <w:lang w:val="el-GR" w:eastAsia="el-GR"/>
        </w:rPr>
        <w:t>γικής ευθύνης.</w:t>
      </w:r>
      <w:del w:id="675" w:author="Microsoft account" w:date="2025-09-03T19:05:00Z">
        <w:r w:rsidRPr="00143B80" w:rsidDel="00817A89">
          <w:rPr>
            <w:rFonts w:asciiTheme="majorHAnsi" w:eastAsia="Times New Roman" w:hAnsiTheme="majorHAnsi" w:cstheme="majorHAnsi"/>
            <w:sz w:val="22"/>
            <w:lang w:val="el-GR" w:eastAsia="el-GR"/>
          </w:rPr>
          <w:delText xml:space="preserve"> </w:delText>
        </w:r>
      </w:del>
      <w:ins w:id="676" w:author="Microsoft account" w:date="2025-09-03T19:05:00Z">
        <w:r w:rsidR="00817A89">
          <w:rPr>
            <w:rFonts w:asciiTheme="majorHAnsi" w:eastAsia="Times New Roman" w:hAnsiTheme="majorHAnsi" w:cstheme="majorHAnsi"/>
            <w:sz w:val="22"/>
            <w:lang w:val="el-GR" w:eastAsia="el-GR"/>
          </w:rPr>
          <w:t>»</w:t>
        </w:r>
      </w:ins>
      <w:r w:rsidRPr="00143B80">
        <w:rPr>
          <w:rFonts w:asciiTheme="majorHAnsi" w:eastAsia="Times New Roman" w:hAnsiTheme="majorHAnsi" w:cstheme="majorHAnsi"/>
          <w:sz w:val="22"/>
          <w:lang w:val="el-GR" w:eastAsia="el-GR"/>
        </w:rPr>
        <w:t xml:space="preserve">Εκεί </w:t>
      </w:r>
      <w:ins w:id="677" w:author="Microsoft account" w:date="2025-09-01T18:14:00Z">
        <w:r w:rsidR="00672310">
          <w:rPr>
            <w:rFonts w:asciiTheme="majorHAnsi" w:eastAsia="Times New Roman" w:hAnsiTheme="majorHAnsi" w:cstheme="majorHAnsi"/>
            <w:sz w:val="22"/>
            <w:lang w:val="el-GR" w:eastAsia="el-GR"/>
          </w:rPr>
          <w:t xml:space="preserve">ενσωματώθηκαν </w:t>
        </w:r>
      </w:ins>
      <w:del w:id="678" w:author="Microsoft account" w:date="2025-09-01T18:14:00Z">
        <w:r w:rsidRPr="00143B80" w:rsidDel="00672310">
          <w:rPr>
            <w:rFonts w:asciiTheme="majorHAnsi" w:eastAsia="Times New Roman" w:hAnsiTheme="majorHAnsi" w:cstheme="majorHAnsi"/>
            <w:sz w:val="22"/>
            <w:lang w:val="el-GR" w:eastAsia="el-GR"/>
          </w:rPr>
          <w:delText>προβλέφθηκαν</w:delText>
        </w:r>
      </w:del>
      <w:r w:rsidRPr="00143B80">
        <w:rPr>
          <w:rFonts w:asciiTheme="majorHAnsi" w:eastAsia="Times New Roman" w:hAnsiTheme="majorHAnsi" w:cstheme="majorHAnsi"/>
          <w:sz w:val="22"/>
          <w:lang w:val="el-GR" w:eastAsia="el-GR"/>
        </w:rPr>
        <w:t xml:space="preserve"> αφίσες και πολυμέσα που παρουσ</w:t>
      </w:r>
      <w:ins w:id="679" w:author="USER_PC" w:date="2025-08-26T18:34:00Z">
        <w:r w:rsidR="00FE56D8" w:rsidRPr="00143B80">
          <w:rPr>
            <w:rFonts w:asciiTheme="majorHAnsi" w:eastAsia="Times New Roman" w:hAnsiTheme="majorHAnsi" w:cstheme="majorHAnsi"/>
            <w:sz w:val="22"/>
            <w:lang w:val="el-GR" w:eastAsia="el-GR"/>
          </w:rPr>
          <w:t>ίαζαν</w:t>
        </w:r>
      </w:ins>
      <w:del w:id="680" w:author="USER_PC" w:date="2025-08-26T18:34:00Z">
        <w:r w:rsidRPr="00143B80" w:rsidDel="00FE56D8">
          <w:rPr>
            <w:rFonts w:asciiTheme="majorHAnsi" w:eastAsia="Times New Roman" w:hAnsiTheme="majorHAnsi" w:cstheme="majorHAnsi"/>
            <w:sz w:val="22"/>
            <w:lang w:val="el-GR" w:eastAsia="el-GR"/>
          </w:rPr>
          <w:delText>ιάζουν</w:delText>
        </w:r>
      </w:del>
      <w:r w:rsidRPr="00143B80">
        <w:rPr>
          <w:rFonts w:asciiTheme="majorHAnsi" w:eastAsia="Times New Roman" w:hAnsiTheme="majorHAnsi" w:cstheme="majorHAnsi"/>
          <w:sz w:val="22"/>
          <w:lang w:val="el-GR" w:eastAsia="el-GR"/>
        </w:rPr>
        <w:t xml:space="preserve"> καμπάνιες υπέρ της συμπερίληψης, βίντεο-συνεντεύξεις από άτομα με αναπηρία και ένα διαδραστικό πάνελ</w:t>
      </w:r>
      <w:ins w:id="681" w:author="USER_PC" w:date="2025-08-26T18:33:00Z">
        <w:r w:rsidR="007B7C6C" w:rsidRPr="00143B80">
          <w:rPr>
            <w:rFonts w:asciiTheme="majorHAnsi" w:eastAsia="Times New Roman" w:hAnsiTheme="majorHAnsi" w:cstheme="majorHAnsi"/>
            <w:sz w:val="22"/>
            <w:lang w:val="el-GR" w:eastAsia="el-GR"/>
          </w:rPr>
          <w:t>,</w:t>
        </w:r>
      </w:ins>
      <w:r w:rsidRPr="00143B80">
        <w:rPr>
          <w:rFonts w:asciiTheme="majorHAnsi" w:eastAsia="Times New Roman" w:hAnsiTheme="majorHAnsi" w:cstheme="majorHAnsi"/>
          <w:sz w:val="22"/>
          <w:lang w:val="el-GR" w:eastAsia="el-GR"/>
        </w:rPr>
        <w:t xml:space="preserve"> στο οποίο οι επισκέπτες καλούνταν να απαντήσουν στην ερώτηση: «Τι μπορώ να κάνω γι</w:t>
      </w:r>
      <w:del w:id="682" w:author="Microsoft account" w:date="2025-09-03T19:05:00Z">
        <w:r w:rsidRPr="00143B80" w:rsidDel="00817A89">
          <w:rPr>
            <w:rFonts w:asciiTheme="majorHAnsi" w:eastAsia="Times New Roman" w:hAnsiTheme="majorHAnsi" w:cstheme="majorHAnsi"/>
            <w:sz w:val="22"/>
            <w:lang w:val="el-GR" w:eastAsia="el-GR"/>
          </w:rPr>
          <w:delText>α να</w:delText>
        </w:r>
      </w:del>
      <w:r w:rsidRPr="00143B80">
        <w:rPr>
          <w:rFonts w:asciiTheme="majorHAnsi" w:eastAsia="Times New Roman" w:hAnsiTheme="majorHAnsi" w:cstheme="majorHAnsi"/>
          <w:sz w:val="22"/>
          <w:lang w:val="el-GR" w:eastAsia="el-GR"/>
        </w:rPr>
        <w:t xml:space="preserve"> υποστηρίξω τη συμπερίληψη;». Οι απαντήσεις θ</w:t>
      </w:r>
      <w:ins w:id="683" w:author="Microsoft account" w:date="2025-09-03T21:51:00Z">
        <w:r w:rsidR="00137C5D">
          <w:rPr>
            <w:rFonts w:asciiTheme="majorHAnsi" w:eastAsia="Times New Roman" w:hAnsiTheme="majorHAnsi" w:cstheme="majorHAnsi"/>
            <w:sz w:val="22"/>
            <w:lang w:val="el-GR" w:eastAsia="el-GR"/>
          </w:rPr>
          <w:t>α π</w:t>
        </w:r>
      </w:ins>
      <w:del w:id="684" w:author="Microsoft account" w:date="2025-09-03T19:05:00Z">
        <w:r w:rsidRPr="00143B80" w:rsidDel="00817A89">
          <w:rPr>
            <w:rFonts w:asciiTheme="majorHAnsi" w:eastAsia="Times New Roman" w:hAnsiTheme="majorHAnsi" w:cstheme="majorHAnsi"/>
            <w:sz w:val="22"/>
            <w:lang w:val="el-GR" w:eastAsia="el-GR"/>
          </w:rPr>
          <w:delText>α π</w:delText>
        </w:r>
      </w:del>
      <w:r w:rsidRPr="00143B80">
        <w:rPr>
          <w:rFonts w:asciiTheme="majorHAnsi" w:eastAsia="Times New Roman" w:hAnsiTheme="majorHAnsi" w:cstheme="majorHAnsi"/>
          <w:sz w:val="22"/>
          <w:lang w:val="el-GR" w:eastAsia="el-GR"/>
        </w:rPr>
        <w:t>ροβάλλονταν σε πραγματικό χρόνο δημιουργώντας ένα "σύννεφο λέξεων" στο μουσείο.</w:t>
      </w:r>
    </w:p>
    <w:p w14:paraId="353E6946" w14:textId="76E466CF" w:rsidR="00032D66" w:rsidDel="004452C0" w:rsidRDefault="00032D66" w:rsidP="004452C0">
      <w:pPr>
        <w:spacing w:before="240" w:after="0" w:line="240" w:lineRule="auto"/>
        <w:contextualSpacing/>
        <w:jc w:val="both"/>
        <w:rPr>
          <w:del w:id="685" w:author="Microsoft account" w:date="2025-09-01T18:18:00Z"/>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Μέσα από αυτή τη διαδικασία, οι συμμετέχοντες αξιοποίη</w:t>
      </w:r>
      <w:ins w:id="686" w:author="Microsoft account" w:date="2025-09-03T21:52:00Z">
        <w:r w:rsidR="00137C5D">
          <w:rPr>
            <w:rFonts w:asciiTheme="majorHAnsi" w:eastAsia="Times New Roman" w:hAnsiTheme="majorHAnsi" w:cstheme="majorHAnsi"/>
            <w:sz w:val="22"/>
            <w:lang w:val="el-GR" w:eastAsia="el-GR"/>
          </w:rPr>
          <w:t>σ</w:t>
        </w:r>
      </w:ins>
      <w:del w:id="687" w:author="Microsoft account" w:date="2025-09-03T19:05:00Z">
        <w:r w:rsidRPr="00143B80" w:rsidDel="00817A89">
          <w:rPr>
            <w:rFonts w:asciiTheme="majorHAnsi" w:eastAsia="Times New Roman" w:hAnsiTheme="majorHAnsi" w:cstheme="majorHAnsi"/>
            <w:sz w:val="22"/>
            <w:lang w:val="el-GR" w:eastAsia="el-GR"/>
          </w:rPr>
          <w:delText>σ</w:delText>
        </w:r>
      </w:del>
      <w:r w:rsidRPr="00143B80">
        <w:rPr>
          <w:rFonts w:asciiTheme="majorHAnsi" w:eastAsia="Times New Roman" w:hAnsiTheme="majorHAnsi" w:cstheme="majorHAnsi"/>
          <w:sz w:val="22"/>
          <w:lang w:val="el-GR" w:eastAsia="el-GR"/>
        </w:rPr>
        <w:t xml:space="preserve">αν ποικιλία μέσων (κείμενο, εικόνα, ήχο, αφή), προσεγγίζοντας το μουσειακό </w:t>
      </w:r>
      <w:ins w:id="688" w:author="Microsoft account" w:date="2025-09-03T21:52:00Z">
        <w:r w:rsidR="00137C5D">
          <w:rPr>
            <w:rFonts w:asciiTheme="majorHAnsi" w:eastAsia="Times New Roman" w:hAnsiTheme="majorHAnsi" w:cstheme="majorHAnsi"/>
            <w:sz w:val="22"/>
            <w:lang w:val="el-GR" w:eastAsia="el-GR"/>
          </w:rPr>
          <w:t>περ</w:t>
        </w:r>
      </w:ins>
      <w:del w:id="689" w:author="Microsoft account" w:date="2025-09-03T19:05:00Z">
        <w:r w:rsidRPr="00143B80" w:rsidDel="00817A89">
          <w:rPr>
            <w:rFonts w:asciiTheme="majorHAnsi" w:eastAsia="Times New Roman" w:hAnsiTheme="majorHAnsi" w:cstheme="majorHAnsi"/>
            <w:sz w:val="22"/>
            <w:lang w:val="el-GR" w:eastAsia="el-GR"/>
          </w:rPr>
          <w:delText>περ</w:delText>
        </w:r>
      </w:del>
      <w:r w:rsidRPr="00143B80">
        <w:rPr>
          <w:rFonts w:asciiTheme="majorHAnsi" w:eastAsia="Times New Roman" w:hAnsiTheme="majorHAnsi" w:cstheme="majorHAnsi"/>
          <w:sz w:val="22"/>
          <w:lang w:val="el-GR" w:eastAsia="el-GR"/>
        </w:rPr>
        <w:t>ιεχόμενο με παιδαγωγικό και κοινωνικό βάθος. Η εστίαση στην ενεργό συ</w:t>
      </w:r>
      <w:ins w:id="690" w:author="Microsoft account" w:date="2025-09-03T21:52:00Z">
        <w:r w:rsidR="00137C5D">
          <w:rPr>
            <w:rFonts w:asciiTheme="majorHAnsi" w:eastAsia="Times New Roman" w:hAnsiTheme="majorHAnsi" w:cstheme="majorHAnsi"/>
            <w:sz w:val="22"/>
            <w:lang w:val="el-GR" w:eastAsia="el-GR"/>
          </w:rPr>
          <w:t xml:space="preserve">μμετοχή </w:t>
        </w:r>
      </w:ins>
      <w:del w:id="691" w:author="Microsoft account" w:date="2025-09-03T19:05:00Z">
        <w:r w:rsidRPr="00143B80" w:rsidDel="00817A89">
          <w:rPr>
            <w:rFonts w:asciiTheme="majorHAnsi" w:eastAsia="Times New Roman" w:hAnsiTheme="majorHAnsi" w:cstheme="majorHAnsi"/>
            <w:sz w:val="22"/>
            <w:lang w:val="el-GR" w:eastAsia="el-GR"/>
          </w:rPr>
          <w:delText>μμε</w:delText>
        </w:r>
      </w:del>
      <w:del w:id="692" w:author="Microsoft account" w:date="2025-09-03T21:52:00Z">
        <w:r w:rsidRPr="00143B80" w:rsidDel="00137C5D">
          <w:rPr>
            <w:rFonts w:asciiTheme="majorHAnsi" w:eastAsia="Times New Roman" w:hAnsiTheme="majorHAnsi" w:cstheme="majorHAnsi"/>
            <w:sz w:val="22"/>
            <w:lang w:val="el-GR" w:eastAsia="el-GR"/>
          </w:rPr>
          <w:delText>τοχή</w:delText>
        </w:r>
      </w:del>
      <w:r w:rsidRPr="00143B80">
        <w:rPr>
          <w:rFonts w:asciiTheme="majorHAnsi" w:eastAsia="Times New Roman" w:hAnsiTheme="majorHAnsi" w:cstheme="majorHAnsi"/>
          <w:sz w:val="22"/>
          <w:lang w:val="el-GR" w:eastAsia="el-GR"/>
        </w:rPr>
        <w:t xml:space="preserve"> των επισκεπτών και στη δημιουργία ενός πολυαισθητηριακού περιβάλλοντος αντικατοπτρίζει τις βασικές αρχές του καθολικού σχεδιασμού, αλλά και την πρόθεση για μια εναλλακτική, συμμετοχική </w:t>
      </w:r>
      <w:r w:rsidRPr="004452C0">
        <w:rPr>
          <w:rFonts w:asciiTheme="majorHAnsi" w:eastAsia="Times New Roman" w:hAnsiTheme="majorHAnsi" w:cstheme="majorHAnsi"/>
          <w:sz w:val="22"/>
          <w:lang w:val="el-GR" w:eastAsia="el-GR"/>
        </w:rPr>
        <w:t>πολιτιστική εμπειρία</w:t>
      </w:r>
      <w:ins w:id="693" w:author="Microsoft account" w:date="2025-09-01T18:17:00Z">
        <w:r w:rsidR="004452C0" w:rsidRPr="004452C0">
          <w:rPr>
            <w:rFonts w:asciiTheme="majorHAnsi" w:hAnsiTheme="majorHAnsi" w:cstheme="majorHAnsi"/>
            <w:color w:val="FF0000"/>
            <w:sz w:val="22"/>
            <w:lang w:val="el-GR"/>
            <w:rPrChange w:id="694" w:author="Microsoft account" w:date="2025-09-01T18:18:00Z">
              <w:rPr>
                <w:color w:val="FF0000"/>
              </w:rPr>
            </w:rPrChange>
          </w:rPr>
          <w:t xml:space="preserve"> (</w:t>
        </w:r>
        <w:proofErr w:type="spellStart"/>
        <w:r w:rsidR="004452C0" w:rsidRPr="004452C0">
          <w:rPr>
            <w:rFonts w:asciiTheme="majorHAnsi" w:hAnsiTheme="majorHAnsi" w:cstheme="majorHAnsi"/>
            <w:color w:val="FF0000"/>
            <w:sz w:val="22"/>
            <w:rPrChange w:id="695" w:author="Microsoft account" w:date="2025-09-01T18:18:00Z">
              <w:rPr>
                <w:color w:val="FF0000"/>
              </w:rPr>
            </w:rPrChange>
          </w:rPr>
          <w:t>Burgstahler</w:t>
        </w:r>
        <w:proofErr w:type="spellEnd"/>
        <w:r w:rsidR="004452C0" w:rsidRPr="004452C0">
          <w:rPr>
            <w:rFonts w:asciiTheme="majorHAnsi" w:hAnsiTheme="majorHAnsi" w:cstheme="majorHAnsi"/>
            <w:color w:val="FF0000"/>
            <w:sz w:val="22"/>
            <w:lang w:val="el-GR"/>
            <w:rPrChange w:id="696" w:author="Microsoft account" w:date="2025-09-01T18:18:00Z">
              <w:rPr>
                <w:color w:val="FF0000"/>
                <w:lang w:val="el-GR"/>
              </w:rPr>
            </w:rPrChange>
          </w:rPr>
          <w:t xml:space="preserve">, 2015, σσ. 20–25· </w:t>
        </w:r>
        <w:r w:rsidR="004452C0" w:rsidRPr="004452C0">
          <w:rPr>
            <w:rFonts w:asciiTheme="majorHAnsi" w:hAnsiTheme="majorHAnsi" w:cstheme="majorHAnsi"/>
            <w:color w:val="FF0000"/>
            <w:sz w:val="22"/>
            <w:rPrChange w:id="697" w:author="Microsoft account" w:date="2025-09-01T18:18:00Z">
              <w:rPr>
                <w:color w:val="FF0000"/>
              </w:rPr>
            </w:rPrChange>
          </w:rPr>
          <w:t>Simon</w:t>
        </w:r>
        <w:r w:rsidR="004452C0" w:rsidRPr="004452C0">
          <w:rPr>
            <w:rFonts w:asciiTheme="majorHAnsi" w:hAnsiTheme="majorHAnsi" w:cstheme="majorHAnsi"/>
            <w:color w:val="FF0000"/>
            <w:sz w:val="22"/>
            <w:lang w:val="el-GR"/>
            <w:rPrChange w:id="698" w:author="Microsoft account" w:date="2025-09-01T18:18:00Z">
              <w:rPr>
                <w:color w:val="FF0000"/>
                <w:lang w:val="el-GR"/>
              </w:rPr>
            </w:rPrChange>
          </w:rPr>
          <w:t>, 2010, σ. 55).</w:t>
        </w:r>
        <w:r w:rsidR="004452C0">
          <w:rPr>
            <w:rFonts w:asciiTheme="majorHAnsi" w:eastAsia="Times New Roman" w:hAnsiTheme="majorHAnsi" w:cstheme="majorHAnsi"/>
            <w:sz w:val="22"/>
            <w:lang w:val="el-GR" w:eastAsia="el-GR"/>
          </w:rPr>
          <w:t xml:space="preserve"> </w:t>
        </w:r>
      </w:ins>
      <w:r w:rsidRPr="00143B80">
        <w:rPr>
          <w:rFonts w:asciiTheme="majorHAnsi" w:eastAsia="Times New Roman" w:hAnsiTheme="majorHAnsi" w:cstheme="majorHAnsi"/>
          <w:sz w:val="22"/>
          <w:lang w:val="el-GR" w:eastAsia="el-GR"/>
        </w:rPr>
        <w:t>.</w:t>
      </w:r>
    </w:p>
    <w:p w14:paraId="5321F665" w14:textId="77777777" w:rsidR="004452C0" w:rsidRPr="00143B80" w:rsidRDefault="004452C0" w:rsidP="004452C0">
      <w:pPr>
        <w:spacing w:before="240" w:after="0" w:line="240" w:lineRule="auto"/>
        <w:contextualSpacing/>
        <w:jc w:val="both"/>
        <w:rPr>
          <w:ins w:id="699" w:author="Microsoft account" w:date="2025-09-01T18:18:00Z"/>
          <w:rFonts w:asciiTheme="majorHAnsi" w:eastAsia="Times New Roman" w:hAnsiTheme="majorHAnsi" w:cstheme="majorHAnsi"/>
          <w:sz w:val="22"/>
          <w:lang w:val="el-GR" w:eastAsia="el-GR"/>
        </w:rPr>
      </w:pPr>
    </w:p>
    <w:p w14:paraId="36597C58" w14:textId="77777777" w:rsidR="009E25B5" w:rsidRPr="00143B80" w:rsidRDefault="009E25B5">
      <w:pPr>
        <w:spacing w:before="240" w:after="0" w:line="240" w:lineRule="auto"/>
        <w:ind w:firstLine="284"/>
        <w:contextualSpacing/>
        <w:jc w:val="both"/>
        <w:rPr>
          <w:rFonts w:asciiTheme="majorHAnsi" w:eastAsia="Times New Roman" w:hAnsiTheme="majorHAnsi" w:cstheme="majorHAnsi"/>
          <w:b/>
          <w:bCs/>
          <w:sz w:val="22"/>
          <w:lang w:val="el-GR" w:eastAsia="el-GR"/>
        </w:rPr>
        <w:pPrChange w:id="700" w:author="Microsoft account" w:date="2025-09-01T18:18:00Z">
          <w:pPr>
            <w:spacing w:before="240" w:after="0" w:line="240" w:lineRule="auto"/>
            <w:ind w:firstLine="284"/>
            <w:jc w:val="both"/>
            <w:outlineLvl w:val="1"/>
          </w:pPr>
        </w:pPrChange>
      </w:pPr>
      <w:r w:rsidRPr="00143B80">
        <w:rPr>
          <w:rFonts w:asciiTheme="majorHAnsi" w:eastAsia="Times New Roman" w:hAnsiTheme="majorHAnsi" w:cstheme="majorHAnsi"/>
          <w:b/>
          <w:bCs/>
          <w:sz w:val="22"/>
          <w:lang w:val="el-GR" w:eastAsia="el-GR"/>
        </w:rPr>
        <w:t>Προκλήσεις και Μαθήματα από την Υλοποίηση της Παρέμβασης</w:t>
      </w:r>
    </w:p>
    <w:p w14:paraId="2204149C" w14:textId="01ACDCD9" w:rsidR="009E25B5" w:rsidRPr="00143B80" w:rsidRDefault="009E25B5" w:rsidP="009E25B5">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 xml:space="preserve">Παρά τη θετική ανταπόκριση και τα ενθαρρυντικά αποτελέσματα της εκπαιδευτικής δράσης, κατά τη διαδικασία υλοποίησης αναδείχθηκαν και ορισμένες προκλήσεις, οι οποίες αποτελούν πολύτιμο </w:t>
      </w:r>
      <w:del w:id="701" w:author="Microsoft account" w:date="2025-09-03T19:05:00Z">
        <w:r w:rsidRPr="00143B80" w:rsidDel="00817A89">
          <w:rPr>
            <w:rFonts w:asciiTheme="majorHAnsi" w:eastAsia="Times New Roman" w:hAnsiTheme="majorHAnsi" w:cstheme="majorHAnsi"/>
            <w:sz w:val="22"/>
            <w:lang w:val="el-GR" w:eastAsia="el-GR"/>
          </w:rPr>
          <w:delText>πεδί</w:delText>
        </w:r>
      </w:del>
      <w:ins w:id="702" w:author="Microsoft account" w:date="2025-09-03T19:05:00Z">
        <w:r w:rsidR="00817A89">
          <w:rPr>
            <w:rFonts w:asciiTheme="majorHAnsi" w:eastAsia="Times New Roman" w:hAnsiTheme="majorHAnsi" w:cstheme="majorHAnsi"/>
            <w:sz w:val="22"/>
            <w:lang w:val="el-GR" w:eastAsia="el-GR"/>
          </w:rPr>
          <w:t>της</w:t>
        </w:r>
      </w:ins>
      <w:r w:rsidRPr="00143B80">
        <w:rPr>
          <w:rFonts w:asciiTheme="majorHAnsi" w:eastAsia="Times New Roman" w:hAnsiTheme="majorHAnsi" w:cstheme="majorHAnsi"/>
          <w:sz w:val="22"/>
          <w:lang w:val="el-GR" w:eastAsia="el-GR"/>
        </w:rPr>
        <w:t>ο μάθησης για μελλοντικές παρεμβάσεις.</w:t>
      </w:r>
    </w:p>
    <w:p w14:paraId="119779F2" w14:textId="6D3BECB7" w:rsidR="009E25B5" w:rsidRPr="00143B80" w:rsidRDefault="009E25B5" w:rsidP="009E25B5">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 xml:space="preserve">Αρχικά, ένα από τα βασικά εμπόδια αφορούσε </w:t>
      </w:r>
      <w:ins w:id="703" w:author="USER_PC" w:date="2025-08-26T18:35:00Z">
        <w:r w:rsidR="00DD3FBE" w:rsidRPr="00143B80">
          <w:rPr>
            <w:rFonts w:asciiTheme="majorHAnsi" w:eastAsia="Times New Roman" w:hAnsiTheme="majorHAnsi" w:cstheme="majorHAnsi"/>
            <w:sz w:val="22"/>
            <w:lang w:val="el-GR" w:eastAsia="el-GR"/>
          </w:rPr>
          <w:t>σ</w:t>
        </w:r>
      </w:ins>
      <w:r w:rsidRPr="00143B80">
        <w:rPr>
          <w:rFonts w:asciiTheme="majorHAnsi" w:eastAsia="Times New Roman" w:hAnsiTheme="majorHAnsi" w:cstheme="majorHAnsi"/>
          <w:sz w:val="22"/>
          <w:lang w:val="el-GR" w:eastAsia="el-GR"/>
        </w:rPr>
        <w:t>την ετερόκλητη σύνθεση της ομάδας των εκπαι</w:t>
      </w:r>
      <w:ins w:id="704" w:author="Microsoft account" w:date="2025-09-03T21:52:00Z">
        <w:r w:rsidR="00137C5D">
          <w:rPr>
            <w:rFonts w:asciiTheme="majorHAnsi" w:eastAsia="Times New Roman" w:hAnsiTheme="majorHAnsi" w:cstheme="majorHAnsi"/>
            <w:sz w:val="22"/>
            <w:lang w:val="el-GR" w:eastAsia="el-GR"/>
          </w:rPr>
          <w:t>δευ</w:t>
        </w:r>
      </w:ins>
      <w:del w:id="705" w:author="Microsoft account" w:date="2025-09-03T19:05:00Z">
        <w:r w:rsidRPr="00143B80" w:rsidDel="00817A89">
          <w:rPr>
            <w:rFonts w:asciiTheme="majorHAnsi" w:eastAsia="Times New Roman" w:hAnsiTheme="majorHAnsi" w:cstheme="majorHAnsi"/>
            <w:sz w:val="22"/>
            <w:lang w:val="el-GR" w:eastAsia="el-GR"/>
          </w:rPr>
          <w:delText>δευ</w:delText>
        </w:r>
      </w:del>
      <w:r w:rsidRPr="00143B80">
        <w:rPr>
          <w:rFonts w:asciiTheme="majorHAnsi" w:eastAsia="Times New Roman" w:hAnsiTheme="majorHAnsi" w:cstheme="majorHAnsi"/>
          <w:sz w:val="22"/>
          <w:lang w:val="el-GR" w:eastAsia="el-GR"/>
        </w:rPr>
        <w:t>ομένων. Η διαφοροποίηση σε επίπεδο ηλικίας, μορφωτικού υπόβαθρου και εμπειρίας απαίτησε ευελιξία στον σχεδιασμό των δρασ</w:t>
      </w:r>
      <w:ins w:id="706" w:author="Microsoft account" w:date="2025-09-03T21:52:00Z">
        <w:r w:rsidR="00137C5D">
          <w:rPr>
            <w:rFonts w:asciiTheme="majorHAnsi" w:eastAsia="Times New Roman" w:hAnsiTheme="majorHAnsi" w:cstheme="majorHAnsi"/>
            <w:sz w:val="22"/>
            <w:lang w:val="el-GR" w:eastAsia="el-GR"/>
          </w:rPr>
          <w:t xml:space="preserve">τηριοτήτων </w:t>
        </w:r>
      </w:ins>
      <w:del w:id="707" w:author="Microsoft account" w:date="2025-09-03T19:05:00Z">
        <w:r w:rsidRPr="00143B80" w:rsidDel="00817A89">
          <w:rPr>
            <w:rFonts w:asciiTheme="majorHAnsi" w:eastAsia="Times New Roman" w:hAnsiTheme="majorHAnsi" w:cstheme="majorHAnsi"/>
            <w:sz w:val="22"/>
            <w:lang w:val="el-GR" w:eastAsia="el-GR"/>
          </w:rPr>
          <w:delText>τηριοτ</w:delText>
        </w:r>
      </w:del>
      <w:del w:id="708" w:author="Microsoft account" w:date="2025-09-03T21:53:00Z">
        <w:r w:rsidRPr="00143B80" w:rsidDel="00137C5D">
          <w:rPr>
            <w:rFonts w:asciiTheme="majorHAnsi" w:eastAsia="Times New Roman" w:hAnsiTheme="majorHAnsi" w:cstheme="majorHAnsi"/>
            <w:sz w:val="22"/>
            <w:lang w:val="el-GR" w:eastAsia="el-GR"/>
          </w:rPr>
          <w:delText>ήτων</w:delText>
        </w:r>
      </w:del>
      <w:r w:rsidRPr="00143B80">
        <w:rPr>
          <w:rFonts w:asciiTheme="majorHAnsi" w:eastAsia="Times New Roman" w:hAnsiTheme="majorHAnsi" w:cstheme="majorHAnsi"/>
          <w:sz w:val="22"/>
          <w:lang w:val="el-GR" w:eastAsia="el-GR"/>
        </w:rPr>
        <w:t>, καθώς και διαρκή υποστήριξη εκ μέρους του εκπαιδευτή. Σε ορισμένες περιπτώσεις, καταγράφηκε δυσκολία στ</w:t>
      </w:r>
      <w:ins w:id="709" w:author="Microsoft account" w:date="2025-09-03T21:53:00Z">
        <w:r w:rsidR="00137C5D">
          <w:rPr>
            <w:rFonts w:asciiTheme="majorHAnsi" w:eastAsia="Times New Roman" w:hAnsiTheme="majorHAnsi" w:cstheme="majorHAnsi"/>
            <w:sz w:val="22"/>
            <w:lang w:val="el-GR" w:eastAsia="el-GR"/>
          </w:rPr>
          <w:t xml:space="preserve">ην </w:t>
        </w:r>
      </w:ins>
      <w:del w:id="710" w:author="Microsoft account" w:date="2025-09-03T19:05:00Z">
        <w:r w:rsidRPr="00143B80" w:rsidDel="00817A89">
          <w:rPr>
            <w:rFonts w:asciiTheme="majorHAnsi" w:eastAsia="Times New Roman" w:hAnsiTheme="majorHAnsi" w:cstheme="majorHAnsi"/>
            <w:sz w:val="22"/>
            <w:lang w:val="el-GR" w:eastAsia="el-GR"/>
          </w:rPr>
          <w:delText xml:space="preserve">ην </w:delText>
        </w:r>
      </w:del>
      <w:ins w:id="711" w:author="Microsoft account" w:date="2025-09-03T21:53:00Z">
        <w:r w:rsidR="00137C5D">
          <w:rPr>
            <w:rFonts w:asciiTheme="majorHAnsi" w:eastAsia="Times New Roman" w:hAnsiTheme="majorHAnsi" w:cstheme="majorHAnsi"/>
            <w:sz w:val="22"/>
            <w:lang w:val="el-GR" w:eastAsia="el-GR"/>
          </w:rPr>
          <w:t xml:space="preserve"> </w:t>
        </w:r>
      </w:ins>
      <w:r w:rsidRPr="00143B80">
        <w:rPr>
          <w:rFonts w:asciiTheme="majorHAnsi" w:eastAsia="Times New Roman" w:hAnsiTheme="majorHAnsi" w:cstheme="majorHAnsi"/>
          <w:sz w:val="22"/>
          <w:lang w:val="el-GR" w:eastAsia="el-GR"/>
        </w:rPr>
        <w:t>κατανόηση εννοιών όπως η «</w:t>
      </w:r>
      <w:ins w:id="712" w:author="Microsoft account" w:date="2025-09-03T21:53:00Z">
        <w:r w:rsidR="00137C5D">
          <w:rPr>
            <w:rFonts w:asciiTheme="majorHAnsi" w:eastAsia="Times New Roman" w:hAnsiTheme="majorHAnsi" w:cstheme="majorHAnsi"/>
            <w:sz w:val="22"/>
            <w:lang w:val="el-GR" w:eastAsia="el-GR"/>
          </w:rPr>
          <w:t>συμπερίληψη</w:t>
        </w:r>
      </w:ins>
      <w:del w:id="713" w:author="Microsoft account" w:date="2025-09-03T19:05:00Z">
        <w:r w:rsidRPr="00143B80" w:rsidDel="00817A89">
          <w:rPr>
            <w:rFonts w:asciiTheme="majorHAnsi" w:eastAsia="Times New Roman" w:hAnsiTheme="majorHAnsi" w:cstheme="majorHAnsi"/>
            <w:sz w:val="22"/>
            <w:lang w:val="el-GR" w:eastAsia="el-GR"/>
          </w:rPr>
          <w:delText>συμπ</w:delText>
        </w:r>
      </w:del>
      <w:del w:id="714" w:author="Microsoft account" w:date="2025-09-03T21:53:00Z">
        <w:r w:rsidRPr="00143B80" w:rsidDel="00137C5D">
          <w:rPr>
            <w:rFonts w:asciiTheme="majorHAnsi" w:eastAsia="Times New Roman" w:hAnsiTheme="majorHAnsi" w:cstheme="majorHAnsi"/>
            <w:sz w:val="22"/>
            <w:lang w:val="el-GR" w:eastAsia="el-GR"/>
          </w:rPr>
          <w:delText>ερίληψη</w:delText>
        </w:r>
      </w:del>
      <w:r w:rsidRPr="00143B80">
        <w:rPr>
          <w:rFonts w:asciiTheme="majorHAnsi" w:eastAsia="Times New Roman" w:hAnsiTheme="majorHAnsi" w:cstheme="majorHAnsi"/>
          <w:sz w:val="22"/>
          <w:lang w:val="el-GR" w:eastAsia="el-GR"/>
        </w:rPr>
        <w:t xml:space="preserve">» ή ο «καθολικός </w:t>
      </w:r>
      <w:r w:rsidRPr="00143B80">
        <w:rPr>
          <w:rFonts w:asciiTheme="majorHAnsi" w:eastAsia="Times New Roman" w:hAnsiTheme="majorHAnsi" w:cstheme="majorHAnsi"/>
          <w:sz w:val="22"/>
          <w:lang w:val="el-GR" w:eastAsia="el-GR"/>
        </w:rPr>
        <w:lastRenderedPageBreak/>
        <w:t>σχεδιασμός»</w:t>
      </w:r>
      <w:del w:id="715" w:author="Microsoft account" w:date="2025-09-03T19:05:00Z">
        <w:r w:rsidRPr="00143B80" w:rsidDel="00817A89">
          <w:rPr>
            <w:rFonts w:asciiTheme="majorHAnsi" w:eastAsia="Times New Roman" w:hAnsiTheme="majorHAnsi" w:cstheme="majorHAnsi"/>
            <w:sz w:val="22"/>
            <w:lang w:val="el-GR" w:eastAsia="el-GR"/>
          </w:rPr>
          <w:delText xml:space="preserve">, </w:delText>
        </w:r>
      </w:del>
      <w:ins w:id="716" w:author="Microsoft account" w:date="2025-09-03T21:53:00Z">
        <w:r w:rsidR="00137C5D">
          <w:rPr>
            <w:rFonts w:asciiTheme="majorHAnsi" w:eastAsia="Times New Roman" w:hAnsiTheme="majorHAnsi" w:cstheme="majorHAnsi"/>
            <w:sz w:val="22"/>
            <w:lang w:val="el-GR" w:eastAsia="el-GR"/>
          </w:rPr>
          <w:t xml:space="preserve">γεγονός </w:t>
        </w:r>
      </w:ins>
      <w:del w:id="717" w:author="Microsoft account" w:date="2025-09-03T19:05:00Z">
        <w:r w:rsidRPr="00143B80" w:rsidDel="00817A89">
          <w:rPr>
            <w:rFonts w:asciiTheme="majorHAnsi" w:eastAsia="Times New Roman" w:hAnsiTheme="majorHAnsi" w:cstheme="majorHAnsi"/>
            <w:sz w:val="22"/>
            <w:lang w:val="el-GR" w:eastAsia="el-GR"/>
          </w:rPr>
          <w:delText>γ</w:delText>
        </w:r>
      </w:del>
      <w:del w:id="718" w:author="Microsoft account" w:date="2025-09-03T21:53:00Z">
        <w:r w:rsidRPr="00143B80" w:rsidDel="00137C5D">
          <w:rPr>
            <w:rFonts w:asciiTheme="majorHAnsi" w:eastAsia="Times New Roman" w:hAnsiTheme="majorHAnsi" w:cstheme="majorHAnsi"/>
            <w:sz w:val="22"/>
            <w:lang w:val="el-GR" w:eastAsia="el-GR"/>
          </w:rPr>
          <w:delText>εγονός</w:delText>
        </w:r>
      </w:del>
      <w:r w:rsidRPr="00143B80">
        <w:rPr>
          <w:rFonts w:asciiTheme="majorHAnsi" w:eastAsia="Times New Roman" w:hAnsiTheme="majorHAnsi" w:cstheme="majorHAnsi"/>
          <w:sz w:val="22"/>
          <w:lang w:val="el-GR" w:eastAsia="el-GR"/>
        </w:rPr>
        <w:t xml:space="preserve"> που υπογράμμισ</w:t>
      </w:r>
      <w:ins w:id="719" w:author="Microsoft account" w:date="2025-09-03T21:53:00Z">
        <w:r w:rsidR="00137C5D">
          <w:rPr>
            <w:rFonts w:asciiTheme="majorHAnsi" w:eastAsia="Times New Roman" w:hAnsiTheme="majorHAnsi" w:cstheme="majorHAnsi"/>
            <w:sz w:val="22"/>
            <w:lang w:val="el-GR" w:eastAsia="el-GR"/>
          </w:rPr>
          <w:t xml:space="preserve">ε την </w:t>
        </w:r>
      </w:ins>
      <w:del w:id="720" w:author="Microsoft account" w:date="2025-09-03T19:05:00Z">
        <w:r w:rsidRPr="00143B80" w:rsidDel="00817A89">
          <w:rPr>
            <w:rFonts w:asciiTheme="majorHAnsi" w:eastAsia="Times New Roman" w:hAnsiTheme="majorHAnsi" w:cstheme="majorHAnsi"/>
            <w:sz w:val="22"/>
            <w:lang w:val="el-GR" w:eastAsia="el-GR"/>
          </w:rPr>
          <w:delText>ε τ</w:delText>
        </w:r>
      </w:del>
      <w:del w:id="721" w:author="Microsoft account" w:date="2025-09-03T21:53:00Z">
        <w:r w:rsidRPr="00143B80" w:rsidDel="00137C5D">
          <w:rPr>
            <w:rFonts w:asciiTheme="majorHAnsi" w:eastAsia="Times New Roman" w:hAnsiTheme="majorHAnsi" w:cstheme="majorHAnsi"/>
            <w:sz w:val="22"/>
            <w:lang w:val="el-GR" w:eastAsia="el-GR"/>
          </w:rPr>
          <w:delText>ην</w:delText>
        </w:r>
      </w:del>
      <w:r w:rsidRPr="00143B80">
        <w:rPr>
          <w:rFonts w:asciiTheme="majorHAnsi" w:eastAsia="Times New Roman" w:hAnsiTheme="majorHAnsi" w:cstheme="majorHAnsi"/>
          <w:sz w:val="22"/>
          <w:lang w:val="el-GR" w:eastAsia="el-GR"/>
        </w:rPr>
        <w:t xml:space="preserve"> ανάγκη για σαφή παραδείγματα και οπτικά μέσα υποστήριξης της μάθησης.</w:t>
      </w:r>
    </w:p>
    <w:p w14:paraId="7B2DE126" w14:textId="670915DF" w:rsidR="009E25B5" w:rsidRPr="00143B80" w:rsidRDefault="009E25B5" w:rsidP="009E25B5">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Επιπλέον, η χρονική διάρκεια του εργαστηρίου (τρίωρο) αποδείχθηκε περιοριστική για</w:t>
      </w:r>
      <w:del w:id="722" w:author="Microsoft account" w:date="2025-09-03T19:05:00Z">
        <w:r w:rsidRPr="00143B80" w:rsidDel="00817A89">
          <w:rPr>
            <w:rFonts w:asciiTheme="majorHAnsi" w:eastAsia="Times New Roman" w:hAnsiTheme="majorHAnsi" w:cstheme="majorHAnsi"/>
            <w:sz w:val="22"/>
            <w:lang w:val="el-GR" w:eastAsia="el-GR"/>
          </w:rPr>
          <w:delText xml:space="preserve"> </w:delText>
        </w:r>
      </w:del>
      <w:ins w:id="723" w:author="Microsoft account" w:date="2025-09-03T21:53:00Z">
        <w:r w:rsidR="00137C5D">
          <w:rPr>
            <w:rFonts w:asciiTheme="majorHAnsi" w:eastAsia="Times New Roman" w:hAnsiTheme="majorHAnsi" w:cstheme="majorHAnsi"/>
            <w:sz w:val="22"/>
            <w:lang w:val="el-GR" w:eastAsia="el-GR"/>
          </w:rPr>
          <w:t xml:space="preserve">την </w:t>
        </w:r>
      </w:ins>
      <w:del w:id="724" w:author="Microsoft account" w:date="2025-09-03T19:05:00Z">
        <w:r w:rsidRPr="00143B80" w:rsidDel="00817A89">
          <w:rPr>
            <w:rFonts w:asciiTheme="majorHAnsi" w:eastAsia="Times New Roman" w:hAnsiTheme="majorHAnsi" w:cstheme="majorHAnsi"/>
            <w:sz w:val="22"/>
            <w:lang w:val="el-GR" w:eastAsia="el-GR"/>
          </w:rPr>
          <w:delText>τη</w:delText>
        </w:r>
      </w:del>
      <w:del w:id="725" w:author="Microsoft account" w:date="2025-09-03T21:53:00Z">
        <w:r w:rsidRPr="00143B80" w:rsidDel="00137C5D">
          <w:rPr>
            <w:rFonts w:asciiTheme="majorHAnsi" w:eastAsia="Times New Roman" w:hAnsiTheme="majorHAnsi" w:cstheme="majorHAnsi"/>
            <w:sz w:val="22"/>
            <w:lang w:val="el-GR" w:eastAsia="el-GR"/>
          </w:rPr>
          <w:delText>ν</w:delText>
        </w:r>
      </w:del>
      <w:r w:rsidRPr="00143B80">
        <w:rPr>
          <w:rFonts w:asciiTheme="majorHAnsi" w:eastAsia="Times New Roman" w:hAnsiTheme="majorHAnsi" w:cstheme="majorHAnsi"/>
          <w:sz w:val="22"/>
          <w:lang w:val="el-GR" w:eastAsia="el-GR"/>
        </w:rPr>
        <w:t xml:space="preserve"> πλήρη ανάπτυξη των ιδεών. Πολλές ομάδες εξέφρασαν την ανάγκη για επιπλέ</w:t>
      </w:r>
      <w:ins w:id="726" w:author="Microsoft account" w:date="2025-09-03T21:53:00Z">
        <w:r w:rsidR="00137C5D">
          <w:rPr>
            <w:rFonts w:asciiTheme="majorHAnsi" w:eastAsia="Times New Roman" w:hAnsiTheme="majorHAnsi" w:cstheme="majorHAnsi"/>
            <w:sz w:val="22"/>
            <w:lang w:val="el-GR" w:eastAsia="el-GR"/>
          </w:rPr>
          <w:t xml:space="preserve">ον </w:t>
        </w:r>
      </w:ins>
      <w:del w:id="727" w:author="Microsoft account" w:date="2025-09-03T19:05:00Z">
        <w:r w:rsidRPr="00143B80" w:rsidDel="00817A89">
          <w:rPr>
            <w:rFonts w:asciiTheme="majorHAnsi" w:eastAsia="Times New Roman" w:hAnsiTheme="majorHAnsi" w:cstheme="majorHAnsi"/>
            <w:sz w:val="22"/>
            <w:lang w:val="el-GR" w:eastAsia="el-GR"/>
          </w:rPr>
          <w:delText xml:space="preserve">ον </w:delText>
        </w:r>
      </w:del>
      <w:r w:rsidRPr="00143B80">
        <w:rPr>
          <w:rFonts w:asciiTheme="majorHAnsi" w:eastAsia="Times New Roman" w:hAnsiTheme="majorHAnsi" w:cstheme="majorHAnsi"/>
          <w:sz w:val="22"/>
          <w:lang w:val="el-GR" w:eastAsia="el-GR"/>
        </w:rPr>
        <w:t>χρό</w:t>
      </w:r>
      <w:ins w:id="728" w:author="Microsoft account" w:date="2025-09-03T21:54:00Z">
        <w:r w:rsidR="00137C5D">
          <w:rPr>
            <w:rFonts w:asciiTheme="majorHAnsi" w:eastAsia="Times New Roman" w:hAnsiTheme="majorHAnsi" w:cstheme="majorHAnsi"/>
            <w:sz w:val="22"/>
            <w:lang w:val="el-GR" w:eastAsia="el-GR"/>
          </w:rPr>
          <w:t xml:space="preserve">ο </w:t>
        </w:r>
      </w:ins>
      <w:del w:id="729" w:author="Microsoft account" w:date="2025-09-03T21:54:00Z">
        <w:r w:rsidRPr="00143B80" w:rsidDel="00137C5D">
          <w:rPr>
            <w:rFonts w:asciiTheme="majorHAnsi" w:eastAsia="Times New Roman" w:hAnsiTheme="majorHAnsi" w:cstheme="majorHAnsi"/>
            <w:sz w:val="22"/>
            <w:lang w:val="el-GR" w:eastAsia="el-GR"/>
          </w:rPr>
          <w:delText>ν</w:delText>
        </w:r>
      </w:del>
      <w:del w:id="730" w:author="Microsoft account" w:date="2025-09-03T19:05:00Z">
        <w:r w:rsidRPr="00143B80" w:rsidDel="00817A89">
          <w:rPr>
            <w:rFonts w:asciiTheme="majorHAnsi" w:eastAsia="Times New Roman" w:hAnsiTheme="majorHAnsi" w:cstheme="majorHAnsi"/>
            <w:sz w:val="22"/>
            <w:lang w:val="el-GR" w:eastAsia="el-GR"/>
          </w:rPr>
          <w:delText xml:space="preserve">ο, </w:delText>
        </w:r>
      </w:del>
      <w:ins w:id="731" w:author="Microsoft account" w:date="2025-09-03T21:54:00Z">
        <w:r w:rsidR="00137C5D">
          <w:rPr>
            <w:rFonts w:asciiTheme="majorHAnsi" w:eastAsia="Times New Roman" w:hAnsiTheme="majorHAnsi" w:cstheme="majorHAnsi"/>
            <w:sz w:val="22"/>
            <w:lang w:val="el-GR" w:eastAsia="el-GR"/>
          </w:rPr>
          <w:t xml:space="preserve">είτε </w:t>
        </w:r>
      </w:ins>
      <w:del w:id="732" w:author="Microsoft account" w:date="2025-09-03T19:05:00Z">
        <w:r w:rsidRPr="00143B80" w:rsidDel="00817A89">
          <w:rPr>
            <w:rFonts w:asciiTheme="majorHAnsi" w:eastAsia="Times New Roman" w:hAnsiTheme="majorHAnsi" w:cstheme="majorHAnsi"/>
            <w:sz w:val="22"/>
            <w:lang w:val="el-GR" w:eastAsia="el-GR"/>
          </w:rPr>
          <w:delText>ε</w:delText>
        </w:r>
      </w:del>
      <w:del w:id="733" w:author="Microsoft account" w:date="2025-09-03T21:54:00Z">
        <w:r w:rsidRPr="00143B80" w:rsidDel="00137C5D">
          <w:rPr>
            <w:rFonts w:asciiTheme="majorHAnsi" w:eastAsia="Times New Roman" w:hAnsiTheme="majorHAnsi" w:cstheme="majorHAnsi"/>
            <w:sz w:val="22"/>
            <w:lang w:val="el-GR" w:eastAsia="el-GR"/>
          </w:rPr>
          <w:delText>ίτε</w:delText>
        </w:r>
      </w:del>
      <w:r w:rsidRPr="00143B80">
        <w:rPr>
          <w:rFonts w:asciiTheme="majorHAnsi" w:eastAsia="Times New Roman" w:hAnsiTheme="majorHAnsi" w:cstheme="majorHAnsi"/>
          <w:sz w:val="22"/>
          <w:lang w:val="el-GR" w:eastAsia="el-GR"/>
        </w:rPr>
        <w:t xml:space="preserve"> για περαιτέρω εμβάθυνση στη θεματολογία είτε για τη βελτίωση της οπτικοποίησης των προτάσεών τους. Αυτό το </w:t>
      </w:r>
      <w:ins w:id="734" w:author="Microsoft account" w:date="2025-09-03T21:54:00Z">
        <w:r w:rsidR="00137C5D">
          <w:rPr>
            <w:rFonts w:asciiTheme="majorHAnsi" w:eastAsia="Times New Roman" w:hAnsiTheme="majorHAnsi" w:cstheme="majorHAnsi"/>
            <w:sz w:val="22"/>
            <w:lang w:val="el-GR" w:eastAsia="el-GR"/>
          </w:rPr>
          <w:t xml:space="preserve">στοιχείο </w:t>
        </w:r>
      </w:ins>
      <w:del w:id="735" w:author="Microsoft account" w:date="2025-09-03T19:05:00Z">
        <w:r w:rsidRPr="00143B80" w:rsidDel="00817A89">
          <w:rPr>
            <w:rFonts w:asciiTheme="majorHAnsi" w:eastAsia="Times New Roman" w:hAnsiTheme="majorHAnsi" w:cstheme="majorHAnsi"/>
            <w:sz w:val="22"/>
            <w:lang w:val="el-GR" w:eastAsia="el-GR"/>
          </w:rPr>
          <w:delText>στο</w:delText>
        </w:r>
      </w:del>
      <w:del w:id="736" w:author="Microsoft account" w:date="2025-09-03T21:54:00Z">
        <w:r w:rsidRPr="00143B80" w:rsidDel="00137C5D">
          <w:rPr>
            <w:rFonts w:asciiTheme="majorHAnsi" w:eastAsia="Times New Roman" w:hAnsiTheme="majorHAnsi" w:cstheme="majorHAnsi"/>
            <w:sz w:val="22"/>
            <w:lang w:val="el-GR" w:eastAsia="el-GR"/>
          </w:rPr>
          <w:delText>ιχείο</w:delText>
        </w:r>
      </w:del>
      <w:r w:rsidRPr="00143B80">
        <w:rPr>
          <w:rFonts w:asciiTheme="majorHAnsi" w:eastAsia="Times New Roman" w:hAnsiTheme="majorHAnsi" w:cstheme="majorHAnsi"/>
          <w:sz w:val="22"/>
          <w:lang w:val="el-GR" w:eastAsia="el-GR"/>
        </w:rPr>
        <w:t xml:space="preserve"> ανέδειξε τη σημασία της χρονικής </w:t>
      </w:r>
      <w:ins w:id="737" w:author="Microsoft account" w:date="2025-09-03T21:54:00Z">
        <w:r w:rsidR="00137C5D">
          <w:rPr>
            <w:rFonts w:asciiTheme="majorHAnsi" w:eastAsia="Times New Roman" w:hAnsiTheme="majorHAnsi" w:cstheme="majorHAnsi"/>
            <w:sz w:val="22"/>
            <w:lang w:val="el-GR" w:eastAsia="el-GR"/>
          </w:rPr>
          <w:t xml:space="preserve">επάρκειας </w:t>
        </w:r>
      </w:ins>
      <w:del w:id="738" w:author="Microsoft account" w:date="2025-09-03T19:05:00Z">
        <w:r w:rsidRPr="00143B80" w:rsidDel="00817A89">
          <w:rPr>
            <w:rFonts w:asciiTheme="majorHAnsi" w:eastAsia="Times New Roman" w:hAnsiTheme="majorHAnsi" w:cstheme="majorHAnsi"/>
            <w:sz w:val="22"/>
            <w:lang w:val="el-GR" w:eastAsia="el-GR"/>
          </w:rPr>
          <w:delText>επά</w:delText>
        </w:r>
      </w:del>
      <w:del w:id="739" w:author="Microsoft account" w:date="2025-09-03T21:54:00Z">
        <w:r w:rsidRPr="00143B80" w:rsidDel="00137C5D">
          <w:rPr>
            <w:rFonts w:asciiTheme="majorHAnsi" w:eastAsia="Times New Roman" w:hAnsiTheme="majorHAnsi" w:cstheme="majorHAnsi"/>
            <w:sz w:val="22"/>
            <w:lang w:val="el-GR" w:eastAsia="el-GR"/>
          </w:rPr>
          <w:delText>ρκειας</w:delText>
        </w:r>
      </w:del>
      <w:r w:rsidRPr="00143B80">
        <w:rPr>
          <w:rFonts w:asciiTheme="majorHAnsi" w:eastAsia="Times New Roman" w:hAnsiTheme="majorHAnsi" w:cstheme="majorHAnsi"/>
          <w:sz w:val="22"/>
          <w:lang w:val="el-GR" w:eastAsia="el-GR"/>
        </w:rPr>
        <w:t xml:space="preserve"> </w:t>
      </w:r>
      <w:del w:id="740" w:author="Microsoft account" w:date="2025-09-03T21:54:00Z">
        <w:r w:rsidRPr="00143B80" w:rsidDel="00137C5D">
          <w:rPr>
            <w:rFonts w:asciiTheme="majorHAnsi" w:eastAsia="Times New Roman" w:hAnsiTheme="majorHAnsi" w:cstheme="majorHAnsi"/>
            <w:sz w:val="22"/>
            <w:lang w:val="el-GR" w:eastAsia="el-GR"/>
          </w:rPr>
          <w:delText xml:space="preserve">και </w:delText>
        </w:r>
      </w:del>
      <w:r w:rsidRPr="00143B80">
        <w:rPr>
          <w:rFonts w:asciiTheme="majorHAnsi" w:eastAsia="Times New Roman" w:hAnsiTheme="majorHAnsi" w:cstheme="majorHAnsi"/>
          <w:sz w:val="22"/>
          <w:lang w:val="el-GR" w:eastAsia="el-GR"/>
        </w:rPr>
        <w:t>της φάσης προετοιμασίας, ιδιαίτερα σε δράσει</w:t>
      </w:r>
      <w:ins w:id="741" w:author="Microsoft account" w:date="2025-09-03T21:54:00Z">
        <w:r w:rsidR="00137C5D">
          <w:rPr>
            <w:rFonts w:asciiTheme="majorHAnsi" w:eastAsia="Times New Roman" w:hAnsiTheme="majorHAnsi" w:cstheme="majorHAnsi"/>
            <w:sz w:val="22"/>
            <w:lang w:val="el-GR" w:eastAsia="el-GR"/>
          </w:rPr>
          <w:t xml:space="preserve">ς με </w:t>
        </w:r>
      </w:ins>
      <w:del w:id="742" w:author="Microsoft account" w:date="2025-09-03T19:05:00Z">
        <w:r w:rsidRPr="00143B80" w:rsidDel="00817A89">
          <w:rPr>
            <w:rFonts w:asciiTheme="majorHAnsi" w:eastAsia="Times New Roman" w:hAnsiTheme="majorHAnsi" w:cstheme="majorHAnsi"/>
            <w:sz w:val="22"/>
            <w:lang w:val="el-GR" w:eastAsia="el-GR"/>
          </w:rPr>
          <w:delText>ς μ</w:delText>
        </w:r>
      </w:del>
      <w:del w:id="743" w:author="Microsoft account" w:date="2025-09-03T21:54:00Z">
        <w:r w:rsidRPr="00143B80" w:rsidDel="00137C5D">
          <w:rPr>
            <w:rFonts w:asciiTheme="majorHAnsi" w:eastAsia="Times New Roman" w:hAnsiTheme="majorHAnsi" w:cstheme="majorHAnsi"/>
            <w:sz w:val="22"/>
            <w:lang w:val="el-GR" w:eastAsia="el-GR"/>
          </w:rPr>
          <w:delText>ε</w:delText>
        </w:r>
      </w:del>
      <w:r w:rsidRPr="00143B80">
        <w:rPr>
          <w:rFonts w:asciiTheme="majorHAnsi" w:eastAsia="Times New Roman" w:hAnsiTheme="majorHAnsi" w:cstheme="majorHAnsi"/>
          <w:sz w:val="22"/>
          <w:lang w:val="el-GR" w:eastAsia="el-GR"/>
        </w:rPr>
        <w:t xml:space="preserve"> δημιουργικό και συνεργατικό χαρακτήρα.</w:t>
      </w:r>
    </w:p>
    <w:p w14:paraId="2A235D67" w14:textId="2751315C" w:rsidR="009E25B5" w:rsidRPr="00143B80" w:rsidRDefault="009E25B5" w:rsidP="009E25B5">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Τέλος, διαπιστώθηκε η ανάγκη για υποστήριξη των συμμετεχόντων στον τομέα της αυτο</w:t>
      </w:r>
      <w:ins w:id="744" w:author="Microsoft account" w:date="2025-09-03T21:54:00Z">
        <w:r w:rsidR="00137C5D">
          <w:rPr>
            <w:rFonts w:asciiTheme="majorHAnsi" w:eastAsia="Times New Roman" w:hAnsiTheme="majorHAnsi" w:cstheme="majorHAnsi"/>
            <w:sz w:val="22"/>
            <w:lang w:val="el-GR" w:eastAsia="el-GR"/>
          </w:rPr>
          <w:t>πεπο</w:t>
        </w:r>
      </w:ins>
      <w:ins w:id="745" w:author="Microsoft account" w:date="2025-09-03T21:55:00Z">
        <w:r w:rsidR="00137C5D">
          <w:rPr>
            <w:rFonts w:asciiTheme="majorHAnsi" w:eastAsia="Times New Roman" w:hAnsiTheme="majorHAnsi" w:cstheme="majorHAnsi"/>
            <w:sz w:val="22"/>
            <w:lang w:val="el-GR" w:eastAsia="el-GR"/>
          </w:rPr>
          <w:t xml:space="preserve">ίθησης </w:t>
        </w:r>
      </w:ins>
      <w:del w:id="746" w:author="Microsoft account" w:date="2025-09-03T19:05:00Z">
        <w:r w:rsidRPr="00143B80" w:rsidDel="00817A89">
          <w:rPr>
            <w:rFonts w:asciiTheme="majorHAnsi" w:eastAsia="Times New Roman" w:hAnsiTheme="majorHAnsi" w:cstheme="majorHAnsi"/>
            <w:sz w:val="22"/>
            <w:lang w:val="el-GR" w:eastAsia="el-GR"/>
          </w:rPr>
          <w:delText>πεπ</w:delText>
        </w:r>
      </w:del>
      <w:del w:id="747" w:author="Microsoft account" w:date="2025-09-03T21:55:00Z">
        <w:r w:rsidRPr="00143B80" w:rsidDel="00137C5D">
          <w:rPr>
            <w:rFonts w:asciiTheme="majorHAnsi" w:eastAsia="Times New Roman" w:hAnsiTheme="majorHAnsi" w:cstheme="majorHAnsi"/>
            <w:sz w:val="22"/>
            <w:lang w:val="el-GR" w:eastAsia="el-GR"/>
          </w:rPr>
          <w:delText>οίθησης</w:delText>
        </w:r>
      </w:del>
      <w:r w:rsidRPr="00143B80">
        <w:rPr>
          <w:rFonts w:asciiTheme="majorHAnsi" w:eastAsia="Times New Roman" w:hAnsiTheme="majorHAnsi" w:cstheme="majorHAnsi"/>
          <w:sz w:val="22"/>
          <w:lang w:val="el-GR" w:eastAsia="el-GR"/>
        </w:rPr>
        <w:t>. Ορισμένοι εκπαιδευόμ</w:t>
      </w:r>
      <w:ins w:id="748" w:author="Microsoft account" w:date="2025-09-03T21:55:00Z">
        <w:r w:rsidR="00137C5D">
          <w:rPr>
            <w:rFonts w:asciiTheme="majorHAnsi" w:eastAsia="Times New Roman" w:hAnsiTheme="majorHAnsi" w:cstheme="majorHAnsi"/>
            <w:sz w:val="22"/>
            <w:lang w:val="el-GR" w:eastAsia="el-GR"/>
          </w:rPr>
          <w:t xml:space="preserve">ενοι </w:t>
        </w:r>
      </w:ins>
      <w:del w:id="749" w:author="Microsoft account" w:date="2025-09-03T19:05:00Z">
        <w:r w:rsidRPr="00143B80" w:rsidDel="00817A89">
          <w:rPr>
            <w:rFonts w:asciiTheme="majorHAnsi" w:eastAsia="Times New Roman" w:hAnsiTheme="majorHAnsi" w:cstheme="majorHAnsi"/>
            <w:sz w:val="22"/>
            <w:lang w:val="el-GR" w:eastAsia="el-GR"/>
          </w:rPr>
          <w:delText>ενο</w:delText>
        </w:r>
      </w:del>
      <w:del w:id="750" w:author="Microsoft account" w:date="2025-09-03T21:55:00Z">
        <w:r w:rsidRPr="00143B80" w:rsidDel="00137C5D">
          <w:rPr>
            <w:rFonts w:asciiTheme="majorHAnsi" w:eastAsia="Times New Roman" w:hAnsiTheme="majorHAnsi" w:cstheme="majorHAnsi"/>
            <w:sz w:val="22"/>
            <w:lang w:val="el-GR" w:eastAsia="el-GR"/>
          </w:rPr>
          <w:delText>ι</w:delText>
        </w:r>
      </w:del>
      <w:r w:rsidRPr="00143B80">
        <w:rPr>
          <w:rFonts w:asciiTheme="majorHAnsi" w:eastAsia="Times New Roman" w:hAnsiTheme="majorHAnsi" w:cstheme="majorHAnsi"/>
          <w:sz w:val="22"/>
          <w:lang w:val="el-GR" w:eastAsia="el-GR"/>
        </w:rPr>
        <w:t xml:space="preserve"> εξέφρασαν αμφιβολίες για την αξία της δικής τους συμβολής, ιδιαίτερα όταν δεν διέθεταν προηγούμενη εμπειρία σε καλλιτεχνικές ή θεωρητικές προσεγγίσεις. Η ενίσχυση της φωνής κάθε συμμετέχοντα </w:t>
      </w:r>
      <w:ins w:id="751" w:author="Microsoft account" w:date="2025-09-03T21:55:00Z">
        <w:r w:rsidR="00137C5D">
          <w:rPr>
            <w:rFonts w:asciiTheme="majorHAnsi" w:eastAsia="Times New Roman" w:hAnsiTheme="majorHAnsi" w:cstheme="majorHAnsi"/>
            <w:sz w:val="22"/>
            <w:lang w:val="el-GR" w:eastAsia="el-GR"/>
          </w:rPr>
          <w:t xml:space="preserve">και </w:t>
        </w:r>
      </w:ins>
      <w:del w:id="752" w:author="Microsoft account" w:date="2025-09-03T19:05:00Z">
        <w:r w:rsidRPr="00143B80" w:rsidDel="00817A89">
          <w:rPr>
            <w:rFonts w:asciiTheme="majorHAnsi" w:eastAsia="Times New Roman" w:hAnsiTheme="majorHAnsi" w:cstheme="majorHAnsi"/>
            <w:sz w:val="22"/>
            <w:lang w:val="el-GR" w:eastAsia="el-GR"/>
          </w:rPr>
          <w:delText>και</w:delText>
        </w:r>
      </w:del>
      <w:r w:rsidRPr="00143B80">
        <w:rPr>
          <w:rFonts w:asciiTheme="majorHAnsi" w:eastAsia="Times New Roman" w:hAnsiTheme="majorHAnsi" w:cstheme="majorHAnsi"/>
          <w:sz w:val="22"/>
          <w:lang w:val="el-GR" w:eastAsia="el-GR"/>
        </w:rPr>
        <w:t xml:space="preserve"> η αναγνώριση της μοναδικότητάς του απο</w:t>
      </w:r>
      <w:del w:id="753" w:author="Microsoft account" w:date="2025-09-03T19:05:00Z">
        <w:r w:rsidRPr="00143B80" w:rsidDel="00817A89">
          <w:rPr>
            <w:rFonts w:asciiTheme="majorHAnsi" w:eastAsia="Times New Roman" w:hAnsiTheme="majorHAnsi" w:cstheme="majorHAnsi"/>
            <w:sz w:val="22"/>
            <w:lang w:val="el-GR" w:eastAsia="el-GR"/>
          </w:rPr>
          <w:delText>δ</w:delText>
        </w:r>
      </w:del>
      <w:ins w:id="754" w:author="Microsoft account" w:date="2025-09-03T19:05:00Z">
        <w:r w:rsidR="00817A89">
          <w:rPr>
            <w:rFonts w:asciiTheme="majorHAnsi" w:eastAsia="Times New Roman" w:hAnsiTheme="majorHAnsi" w:cstheme="majorHAnsi"/>
            <w:sz w:val="22"/>
            <w:lang w:val="el-GR" w:eastAsia="el-GR"/>
          </w:rPr>
          <w:t>ς</w:t>
        </w:r>
      </w:ins>
      <w:r w:rsidRPr="00143B80">
        <w:rPr>
          <w:rFonts w:asciiTheme="majorHAnsi" w:eastAsia="Times New Roman" w:hAnsiTheme="majorHAnsi" w:cstheme="majorHAnsi"/>
          <w:sz w:val="22"/>
          <w:lang w:val="el-GR" w:eastAsia="el-GR"/>
        </w:rPr>
        <w:t>είχθηκαν κρίσιμες για την</w:t>
      </w:r>
      <w:ins w:id="755" w:author="Microsoft account" w:date="2025-09-03T21:55:00Z">
        <w:r w:rsidR="00137C5D">
          <w:rPr>
            <w:rFonts w:asciiTheme="majorHAnsi" w:eastAsia="Times New Roman" w:hAnsiTheme="majorHAnsi" w:cstheme="majorHAnsi"/>
            <w:sz w:val="22"/>
            <w:lang w:val="el-GR" w:eastAsia="el-GR"/>
          </w:rPr>
          <w:t xml:space="preserve"> </w:t>
        </w:r>
      </w:ins>
      <w:del w:id="756" w:author="Microsoft account" w:date="2025-09-03T19:05:00Z">
        <w:r w:rsidRPr="00143B80" w:rsidDel="00817A89">
          <w:rPr>
            <w:rFonts w:asciiTheme="majorHAnsi" w:eastAsia="Times New Roman" w:hAnsiTheme="majorHAnsi" w:cstheme="majorHAnsi"/>
            <w:sz w:val="22"/>
            <w:lang w:val="el-GR" w:eastAsia="el-GR"/>
          </w:rPr>
          <w:delText xml:space="preserve"> </w:delText>
        </w:r>
      </w:del>
      <w:r w:rsidRPr="00143B80">
        <w:rPr>
          <w:rFonts w:asciiTheme="majorHAnsi" w:eastAsia="Times New Roman" w:hAnsiTheme="majorHAnsi" w:cstheme="majorHAnsi"/>
          <w:sz w:val="22"/>
          <w:lang w:val="el-GR" w:eastAsia="el-GR"/>
        </w:rPr>
        <w:t>επιτυχία της παρέμβασης.</w:t>
      </w:r>
    </w:p>
    <w:p w14:paraId="6CAE0A07" w14:textId="3C0D5D4A" w:rsidR="004452C0" w:rsidRPr="004452C0" w:rsidRDefault="009E25B5" w:rsidP="004452C0">
      <w:pPr>
        <w:spacing w:after="0" w:line="240" w:lineRule="auto"/>
        <w:ind w:firstLine="284"/>
        <w:jc w:val="both"/>
        <w:rPr>
          <w:ins w:id="757" w:author="Microsoft account" w:date="2025-09-01T18:19:00Z"/>
          <w:rFonts w:asciiTheme="majorHAnsi" w:eastAsia="Times New Roman" w:hAnsiTheme="majorHAnsi" w:cstheme="majorHAnsi"/>
          <w:color w:val="FF0000"/>
          <w:sz w:val="22"/>
          <w:lang w:val="el-GR" w:eastAsia="el-GR"/>
        </w:rPr>
      </w:pPr>
      <w:r w:rsidRPr="00143B80">
        <w:rPr>
          <w:rFonts w:asciiTheme="majorHAnsi" w:eastAsia="Times New Roman" w:hAnsiTheme="majorHAnsi" w:cstheme="majorHAnsi"/>
          <w:sz w:val="22"/>
          <w:lang w:val="el-GR" w:eastAsia="el-GR"/>
        </w:rPr>
        <w:t>Ωστόσο, ακριβώς αυτές οι δυσκολίες αποτέλεσαν γόνιμο έδαφος για τον μετασχηματισμό των στάσεων, την καλλιέργεια της ενσυναίσθησης και την εμπειρία της συλλογικότητας στην πράξη. Η εκπαιδευτική διαδικασία δεν υπήρξε γραμμική, αλλά εξελίχθηκε μέσα από διαρκείς διαπραγματεύσεις, προσαρμογ</w:t>
      </w:r>
      <w:ins w:id="758" w:author="Microsoft account" w:date="2025-09-03T21:55:00Z">
        <w:r w:rsidR="00137C5D">
          <w:rPr>
            <w:rFonts w:asciiTheme="majorHAnsi" w:eastAsia="Times New Roman" w:hAnsiTheme="majorHAnsi" w:cstheme="majorHAnsi"/>
            <w:sz w:val="22"/>
            <w:lang w:val="el-GR" w:eastAsia="el-GR"/>
          </w:rPr>
          <w:t>ές κ</w:t>
        </w:r>
      </w:ins>
      <w:del w:id="759" w:author="Microsoft account" w:date="2025-09-03T19:05:00Z">
        <w:r w:rsidRPr="00143B80" w:rsidDel="00817A89">
          <w:rPr>
            <w:rFonts w:asciiTheme="majorHAnsi" w:eastAsia="Times New Roman" w:hAnsiTheme="majorHAnsi" w:cstheme="majorHAnsi"/>
            <w:sz w:val="22"/>
            <w:lang w:val="el-GR" w:eastAsia="el-GR"/>
          </w:rPr>
          <w:delText>ές κ</w:delText>
        </w:r>
      </w:del>
      <w:r w:rsidRPr="00143B80">
        <w:rPr>
          <w:rFonts w:asciiTheme="majorHAnsi" w:eastAsia="Times New Roman" w:hAnsiTheme="majorHAnsi" w:cstheme="majorHAnsi"/>
          <w:sz w:val="22"/>
          <w:lang w:val="el-GR" w:eastAsia="el-GR"/>
        </w:rPr>
        <w:t>αι αναστοχασμούς – χαρακτηριστικά που συνιστούν θεμέλια της εκπαίδευσης ενηλίκων</w:t>
      </w:r>
      <w:ins w:id="760" w:author="Microsoft account" w:date="2025-09-01T18:19:00Z">
        <w:r w:rsidR="004452C0">
          <w:rPr>
            <w:rFonts w:asciiTheme="majorHAnsi" w:eastAsia="Times New Roman" w:hAnsiTheme="majorHAnsi" w:cstheme="majorHAnsi"/>
            <w:sz w:val="22"/>
            <w:lang w:val="el-GR" w:eastAsia="el-GR"/>
          </w:rPr>
          <w:t xml:space="preserve"> </w:t>
        </w:r>
        <w:r w:rsidR="004452C0" w:rsidRPr="004452C0">
          <w:rPr>
            <w:rFonts w:asciiTheme="majorHAnsi" w:hAnsiTheme="majorHAnsi" w:cstheme="majorHAnsi"/>
            <w:color w:val="FF0000"/>
            <w:sz w:val="22"/>
            <w:lang w:val="el-GR"/>
            <w:rPrChange w:id="761" w:author="Microsoft account" w:date="2025-09-01T18:19:00Z">
              <w:rPr>
                <w:color w:val="FF0000"/>
                <w:lang w:val="el-GR"/>
              </w:rPr>
            </w:rPrChange>
          </w:rPr>
          <w:t>(</w:t>
        </w:r>
        <w:r w:rsidR="004452C0" w:rsidRPr="004452C0">
          <w:rPr>
            <w:rFonts w:asciiTheme="majorHAnsi" w:hAnsiTheme="majorHAnsi" w:cstheme="majorHAnsi"/>
            <w:color w:val="FF0000"/>
            <w:sz w:val="22"/>
            <w:rPrChange w:id="762" w:author="Microsoft account" w:date="2025-09-01T18:19:00Z">
              <w:rPr>
                <w:color w:val="FF0000"/>
              </w:rPr>
            </w:rPrChange>
          </w:rPr>
          <w:t>Brookfield</w:t>
        </w:r>
        <w:r w:rsidR="004452C0" w:rsidRPr="004452C0">
          <w:rPr>
            <w:rFonts w:asciiTheme="majorHAnsi" w:hAnsiTheme="majorHAnsi" w:cstheme="majorHAnsi"/>
            <w:color w:val="FF0000"/>
            <w:sz w:val="22"/>
            <w:lang w:val="el-GR"/>
            <w:rPrChange w:id="763" w:author="Microsoft account" w:date="2025-09-01T18:19:00Z">
              <w:rPr>
                <w:color w:val="FF0000"/>
                <w:lang w:val="el-GR"/>
              </w:rPr>
            </w:rPrChange>
          </w:rPr>
          <w:t>, 201</w:t>
        </w:r>
      </w:ins>
      <w:ins w:id="764" w:author="Microsoft account" w:date="2025-09-03T18:59:00Z">
        <w:r w:rsidR="00097970">
          <w:rPr>
            <w:rFonts w:asciiTheme="majorHAnsi" w:hAnsiTheme="majorHAnsi" w:cstheme="majorHAnsi"/>
            <w:color w:val="FF0000"/>
            <w:sz w:val="22"/>
            <w:lang w:val="el-GR"/>
          </w:rPr>
          <w:t>5</w:t>
        </w:r>
      </w:ins>
      <w:ins w:id="765" w:author="Microsoft account" w:date="2025-09-01T18:19:00Z">
        <w:r w:rsidR="004452C0" w:rsidRPr="004452C0">
          <w:rPr>
            <w:rFonts w:asciiTheme="majorHAnsi" w:hAnsiTheme="majorHAnsi" w:cstheme="majorHAnsi"/>
            <w:color w:val="FF0000"/>
            <w:sz w:val="22"/>
            <w:lang w:val="el-GR"/>
            <w:rPrChange w:id="766" w:author="Microsoft account" w:date="2025-09-01T18:19:00Z">
              <w:rPr>
                <w:color w:val="FF0000"/>
                <w:lang w:val="el-GR"/>
              </w:rPr>
            </w:rPrChange>
          </w:rPr>
          <w:t xml:space="preserve">, σσ. 55–60· </w:t>
        </w:r>
        <w:proofErr w:type="spellStart"/>
        <w:r w:rsidR="004452C0" w:rsidRPr="004452C0">
          <w:rPr>
            <w:rFonts w:asciiTheme="majorHAnsi" w:hAnsiTheme="majorHAnsi" w:cstheme="majorHAnsi"/>
            <w:color w:val="FF0000"/>
            <w:sz w:val="22"/>
            <w:rPrChange w:id="767" w:author="Microsoft account" w:date="2025-09-01T18:19:00Z">
              <w:rPr>
                <w:color w:val="FF0000"/>
              </w:rPr>
            </w:rPrChange>
          </w:rPr>
          <w:t>Mezirow</w:t>
        </w:r>
        <w:proofErr w:type="spellEnd"/>
        <w:r w:rsidR="004452C0" w:rsidRPr="004452C0">
          <w:rPr>
            <w:rFonts w:asciiTheme="majorHAnsi" w:hAnsiTheme="majorHAnsi" w:cstheme="majorHAnsi"/>
            <w:color w:val="FF0000"/>
            <w:sz w:val="22"/>
            <w:lang w:val="el-GR"/>
            <w:rPrChange w:id="768" w:author="Microsoft account" w:date="2025-09-01T18:19:00Z">
              <w:rPr>
                <w:color w:val="FF0000"/>
                <w:lang w:val="el-GR"/>
              </w:rPr>
            </w:rPrChange>
          </w:rPr>
          <w:t>, 2000, σσ. 5–25)</w:t>
        </w:r>
      </w:ins>
    </w:p>
    <w:p w14:paraId="29C2EFCB" w14:textId="42863086" w:rsidR="009E25B5" w:rsidRPr="00143B80" w:rsidRDefault="009E25B5" w:rsidP="009E25B5">
      <w:pPr>
        <w:spacing w:after="0" w:line="240" w:lineRule="auto"/>
        <w:ind w:firstLine="284"/>
        <w:jc w:val="both"/>
        <w:rPr>
          <w:rFonts w:asciiTheme="majorHAnsi" w:eastAsia="Times New Roman" w:hAnsiTheme="majorHAnsi" w:cstheme="majorHAnsi"/>
          <w:sz w:val="22"/>
          <w:lang w:val="el-GR" w:eastAsia="el-GR"/>
        </w:rPr>
      </w:pPr>
      <w:r w:rsidRPr="00143B80">
        <w:rPr>
          <w:rFonts w:asciiTheme="majorHAnsi" w:eastAsia="Times New Roman" w:hAnsiTheme="majorHAnsi" w:cstheme="majorHAnsi"/>
          <w:sz w:val="22"/>
          <w:lang w:val="el-GR" w:eastAsia="el-GR"/>
        </w:rPr>
        <w:t>.</w:t>
      </w:r>
    </w:p>
    <w:p w14:paraId="3675FB24" w14:textId="77777777" w:rsidR="009E25B5" w:rsidRPr="00143B80" w:rsidRDefault="009E25B5" w:rsidP="00DC0DCC">
      <w:pPr>
        <w:spacing w:before="240" w:after="0" w:line="240" w:lineRule="auto"/>
        <w:contextualSpacing/>
        <w:jc w:val="both"/>
        <w:rPr>
          <w:rFonts w:asciiTheme="majorHAnsi" w:eastAsia="Times New Roman" w:hAnsiTheme="majorHAnsi" w:cstheme="majorHAnsi"/>
          <w:sz w:val="22"/>
          <w:lang w:val="el-GR" w:eastAsia="el-GR"/>
        </w:rPr>
      </w:pPr>
    </w:p>
    <w:p w14:paraId="673056FD" w14:textId="77777777" w:rsidR="001839C6" w:rsidRDefault="001839C6" w:rsidP="00DC0DCC">
      <w:pPr>
        <w:spacing w:before="240" w:after="0" w:line="240" w:lineRule="auto"/>
        <w:ind w:firstLine="284"/>
        <w:contextualSpacing/>
        <w:jc w:val="both"/>
        <w:outlineLvl w:val="2"/>
        <w:rPr>
          <w:ins w:id="769" w:author="Microsoft account" w:date="2025-09-01T18:39:00Z"/>
          <w:rFonts w:asciiTheme="majorHAnsi" w:eastAsia="Calibri" w:hAnsiTheme="majorHAnsi" w:cstheme="majorHAnsi"/>
          <w:b/>
          <w:bCs/>
          <w:sz w:val="22"/>
          <w:lang w:val="el-GR" w:eastAsia="el-GR"/>
        </w:rPr>
      </w:pPr>
      <w:del w:id="770" w:author="USER_PC" w:date="2025-08-26T17:41:00Z">
        <w:r w:rsidRPr="00143B80" w:rsidDel="006A3917">
          <w:rPr>
            <w:rFonts w:asciiTheme="majorHAnsi" w:eastAsia="Calibri" w:hAnsiTheme="majorHAnsi" w:cstheme="majorHAnsi"/>
            <w:b/>
            <w:bCs/>
            <w:sz w:val="22"/>
            <w:lang w:val="el-GR" w:eastAsia="el-GR"/>
          </w:rPr>
          <w:delText xml:space="preserve"> </w:delText>
        </w:r>
      </w:del>
      <w:r w:rsidRPr="00143B80">
        <w:rPr>
          <w:rFonts w:asciiTheme="majorHAnsi" w:eastAsia="Calibri" w:hAnsiTheme="majorHAnsi" w:cstheme="majorHAnsi"/>
          <w:b/>
          <w:bCs/>
          <w:sz w:val="22"/>
          <w:lang w:val="el-GR" w:eastAsia="el-GR"/>
        </w:rPr>
        <w:t>Συμπεράσματα και Προτάσεις</w:t>
      </w:r>
    </w:p>
    <w:p w14:paraId="26DC573D" w14:textId="11E546FE" w:rsidR="004A148A" w:rsidRPr="00F14B6D" w:rsidRDefault="004A148A" w:rsidP="004A148A">
      <w:pPr>
        <w:pStyle w:val="NormalWeb"/>
        <w:spacing w:before="0" w:beforeAutospacing="0" w:after="0" w:afterAutospacing="0"/>
        <w:ind w:firstLine="284"/>
        <w:jc w:val="both"/>
        <w:rPr>
          <w:ins w:id="771" w:author="Microsoft account" w:date="2025-09-01T18:39:00Z"/>
          <w:rFonts w:asciiTheme="majorHAnsi" w:hAnsiTheme="majorHAnsi" w:cstheme="majorHAnsi"/>
          <w:sz w:val="22"/>
          <w:szCs w:val="22"/>
          <w:rPrChange w:id="772" w:author="Microsoft account" w:date="2025-09-03T19:07:00Z">
            <w:rPr>
              <w:ins w:id="773" w:author="Microsoft account" w:date="2025-09-01T18:39:00Z"/>
              <w:rFonts w:asciiTheme="minorHAnsi" w:hAnsiTheme="minorHAnsi" w:cstheme="minorHAnsi"/>
              <w:sz w:val="22"/>
              <w:szCs w:val="22"/>
            </w:rPr>
          </w:rPrChange>
        </w:rPr>
      </w:pPr>
      <w:ins w:id="774" w:author="Microsoft account" w:date="2025-09-01T18:39:00Z">
        <w:r w:rsidRPr="00F14B6D">
          <w:rPr>
            <w:rFonts w:asciiTheme="majorHAnsi" w:hAnsiTheme="majorHAnsi" w:cstheme="majorHAnsi"/>
            <w:sz w:val="22"/>
            <w:szCs w:val="22"/>
            <w:rPrChange w:id="775" w:author="Microsoft account" w:date="2025-09-03T19:07:00Z">
              <w:rPr>
                <w:rFonts w:asciiTheme="minorHAnsi" w:hAnsiTheme="minorHAnsi" w:cstheme="minorHAnsi"/>
                <w:sz w:val="22"/>
                <w:szCs w:val="22"/>
              </w:rPr>
            </w:rPrChange>
          </w:rPr>
          <w:t>Η διδακτική παρέμβαση που υλοποιήθηκε στη ΣΑΕΚ Αμαλιάδας επιβεβαίωσε ότι η εκπαίδευση ενηλίκων μπορεί να αποτελέσει ουσιαστικό πεδίο για την καλλιέργεια κοινωνικής ευαισθητοποίησης, ιδίως όταν συνδυάζεται</w:t>
        </w:r>
      </w:ins>
      <w:ins w:id="776" w:author="Microsoft account" w:date="2025-09-03T21:55:00Z">
        <w:r w:rsidR="00137C5D">
          <w:rPr>
            <w:rFonts w:asciiTheme="majorHAnsi" w:hAnsiTheme="majorHAnsi" w:cstheme="majorHAnsi"/>
            <w:sz w:val="22"/>
            <w:szCs w:val="22"/>
          </w:rPr>
          <w:t xml:space="preserve"> με</w:t>
        </w:r>
      </w:ins>
      <w:ins w:id="777" w:author="Microsoft account" w:date="2025-09-03T21:56:00Z">
        <w:r w:rsidR="00137C5D">
          <w:rPr>
            <w:rFonts w:asciiTheme="majorHAnsi" w:hAnsiTheme="majorHAnsi" w:cstheme="majorHAnsi"/>
            <w:sz w:val="22"/>
            <w:szCs w:val="22"/>
          </w:rPr>
          <w:t xml:space="preserve"> βιωματικές </w:t>
        </w:r>
      </w:ins>
      <w:ins w:id="778" w:author="Microsoft account" w:date="2025-09-01T18:39:00Z">
        <w:r w:rsidRPr="00F14B6D">
          <w:rPr>
            <w:rFonts w:asciiTheme="majorHAnsi" w:hAnsiTheme="majorHAnsi" w:cstheme="majorHAnsi"/>
            <w:sz w:val="22"/>
            <w:szCs w:val="22"/>
            <w:rPrChange w:id="779" w:author="Microsoft account" w:date="2025-09-03T19:07:00Z">
              <w:rPr>
                <w:rFonts w:asciiTheme="minorHAnsi" w:hAnsiTheme="minorHAnsi" w:cstheme="minorHAnsi"/>
                <w:sz w:val="22"/>
                <w:szCs w:val="22"/>
              </w:rPr>
            </w:rPrChange>
          </w:rPr>
          <w:t xml:space="preserve"> και συμμετοχικές πρακτικές. Η επιλογή του σχεδιασμού ενός προσβάσιμου μουσείου για άτομα με </w:t>
        </w:r>
      </w:ins>
      <w:ins w:id="780" w:author="Microsoft account" w:date="2025-09-03T21:56:00Z">
        <w:r w:rsidR="00137C5D">
          <w:rPr>
            <w:rFonts w:asciiTheme="majorHAnsi" w:hAnsiTheme="majorHAnsi" w:cstheme="majorHAnsi"/>
            <w:sz w:val="22"/>
            <w:szCs w:val="22"/>
          </w:rPr>
          <w:t>αναπηρία</w:t>
        </w:r>
      </w:ins>
      <w:ins w:id="781" w:author="Microsoft account" w:date="2025-09-01T18:39:00Z">
        <w:r w:rsidRPr="00F14B6D">
          <w:rPr>
            <w:rFonts w:asciiTheme="majorHAnsi" w:hAnsiTheme="majorHAnsi" w:cstheme="majorHAnsi"/>
            <w:sz w:val="22"/>
            <w:szCs w:val="22"/>
            <w:rPrChange w:id="782" w:author="Microsoft account" w:date="2025-09-03T19:07:00Z">
              <w:rPr>
                <w:rFonts w:asciiTheme="minorHAnsi" w:hAnsiTheme="minorHAnsi" w:cstheme="minorHAnsi"/>
                <w:sz w:val="22"/>
                <w:szCs w:val="22"/>
              </w:rPr>
            </w:rPrChange>
          </w:rPr>
          <w:t xml:space="preserve"> λειτούργησε ως αφορμή για βαθύτερο στοχασμό όσον αφορά ζητήματα αποκλεισμού, ισότητας και δικαιωμάτων, τα οποία συχνά παραμένουν αφηρημένα σε θεωρητικό επίπεδο. Παρόμοια αποτελέσματα καταγράφει και ο Sandell (2007), ο οποίος αναδεικνύει τη συμβολή των μουσείων ως χώρων κοινωνικής ευαισθητοποίησης.</w:t>
        </w:r>
      </w:ins>
    </w:p>
    <w:p w14:paraId="6E0B8836" w14:textId="0E38C645" w:rsidR="004A148A" w:rsidRPr="00F14B6D" w:rsidRDefault="004A148A" w:rsidP="004A148A">
      <w:pPr>
        <w:pStyle w:val="NormalWeb"/>
        <w:spacing w:before="0" w:beforeAutospacing="0" w:after="0" w:afterAutospacing="0"/>
        <w:ind w:firstLine="284"/>
        <w:jc w:val="both"/>
        <w:rPr>
          <w:ins w:id="783" w:author="Microsoft account" w:date="2025-09-01T18:39:00Z"/>
          <w:rFonts w:asciiTheme="majorHAnsi" w:hAnsiTheme="majorHAnsi" w:cstheme="majorHAnsi"/>
          <w:sz w:val="22"/>
          <w:szCs w:val="22"/>
          <w:rPrChange w:id="784" w:author="Microsoft account" w:date="2025-09-03T19:07:00Z">
            <w:rPr>
              <w:ins w:id="785" w:author="Microsoft account" w:date="2025-09-01T18:39:00Z"/>
              <w:rFonts w:asciiTheme="minorHAnsi" w:hAnsiTheme="minorHAnsi" w:cstheme="minorHAnsi"/>
              <w:sz w:val="22"/>
              <w:szCs w:val="22"/>
            </w:rPr>
          </w:rPrChange>
        </w:rPr>
      </w:pPr>
      <w:ins w:id="786" w:author="Microsoft account" w:date="2025-09-01T18:39:00Z">
        <w:r w:rsidRPr="00F14B6D">
          <w:rPr>
            <w:rFonts w:asciiTheme="majorHAnsi" w:hAnsiTheme="majorHAnsi" w:cstheme="majorHAnsi"/>
            <w:sz w:val="22"/>
            <w:szCs w:val="22"/>
            <w:rPrChange w:id="787" w:author="Microsoft account" w:date="2025-09-03T19:07:00Z">
              <w:rPr>
                <w:rFonts w:asciiTheme="minorHAnsi" w:hAnsiTheme="minorHAnsi" w:cstheme="minorHAnsi"/>
                <w:sz w:val="22"/>
                <w:szCs w:val="22"/>
              </w:rPr>
            </w:rPrChange>
          </w:rPr>
          <w:t xml:space="preserve">Η εμπλοκή των εκπαιδευομένων σε όλες τις φάσεις του </w:t>
        </w:r>
      </w:ins>
      <w:ins w:id="788" w:author="Microsoft account" w:date="2025-09-03T22:04:00Z">
        <w:r w:rsidR="003F6B19">
          <w:rPr>
            <w:rFonts w:asciiTheme="majorHAnsi" w:hAnsiTheme="majorHAnsi" w:cstheme="majorHAnsi"/>
            <w:sz w:val="22"/>
            <w:szCs w:val="22"/>
          </w:rPr>
          <w:t>σχεδιασμού</w:t>
        </w:r>
      </w:ins>
      <w:ins w:id="789" w:author="Microsoft account" w:date="2025-09-01T18:39:00Z">
        <w:r w:rsidRPr="00F14B6D">
          <w:rPr>
            <w:rFonts w:asciiTheme="majorHAnsi" w:hAnsiTheme="majorHAnsi" w:cstheme="majorHAnsi"/>
            <w:sz w:val="22"/>
            <w:szCs w:val="22"/>
            <w:rPrChange w:id="790" w:author="Microsoft account" w:date="2025-09-03T19:07:00Z">
              <w:rPr>
                <w:rFonts w:asciiTheme="minorHAnsi" w:hAnsiTheme="minorHAnsi" w:cstheme="minorHAnsi"/>
                <w:sz w:val="22"/>
                <w:szCs w:val="22"/>
              </w:rPr>
            </w:rPrChange>
          </w:rPr>
          <w:t xml:space="preserve"> – από τον εντοπισμό του κοινωνικού προβλήματος έως την εικαστική </w:t>
        </w:r>
      </w:ins>
      <w:ins w:id="791" w:author="Microsoft account" w:date="2025-09-03T21:56:00Z">
        <w:r w:rsidR="00137C5D">
          <w:rPr>
            <w:rFonts w:asciiTheme="majorHAnsi" w:hAnsiTheme="majorHAnsi" w:cstheme="majorHAnsi"/>
            <w:sz w:val="22"/>
            <w:szCs w:val="22"/>
          </w:rPr>
          <w:t xml:space="preserve">απεικόνιση </w:t>
        </w:r>
      </w:ins>
      <w:ins w:id="792" w:author="Microsoft account" w:date="2025-09-01T18:39:00Z">
        <w:r w:rsidRPr="00F14B6D">
          <w:rPr>
            <w:rFonts w:asciiTheme="majorHAnsi" w:hAnsiTheme="majorHAnsi" w:cstheme="majorHAnsi"/>
            <w:sz w:val="22"/>
            <w:szCs w:val="22"/>
            <w:rPrChange w:id="793" w:author="Microsoft account" w:date="2025-09-03T19:07:00Z">
              <w:rPr>
                <w:rFonts w:asciiTheme="minorHAnsi" w:hAnsiTheme="minorHAnsi" w:cstheme="minorHAnsi"/>
                <w:sz w:val="22"/>
                <w:szCs w:val="22"/>
              </w:rPr>
            </w:rPrChange>
          </w:rPr>
          <w:t xml:space="preserve"> της πρότασης – ενίσχυσε τη μαθησιακή εμπειρία και ενεργοποίησε πολλαπλ</w:t>
        </w:r>
      </w:ins>
      <w:ins w:id="794" w:author="Microsoft account" w:date="2025-09-03T21:57:00Z">
        <w:r w:rsidR="00137C5D">
          <w:rPr>
            <w:rFonts w:asciiTheme="majorHAnsi" w:hAnsiTheme="majorHAnsi" w:cstheme="majorHAnsi"/>
            <w:sz w:val="22"/>
            <w:szCs w:val="22"/>
          </w:rPr>
          <w:t>ά ε</w:t>
        </w:r>
      </w:ins>
      <w:ins w:id="795" w:author="Microsoft account" w:date="2025-09-01T18:39:00Z">
        <w:r w:rsidRPr="00F14B6D">
          <w:rPr>
            <w:rFonts w:asciiTheme="majorHAnsi" w:hAnsiTheme="majorHAnsi" w:cstheme="majorHAnsi"/>
            <w:sz w:val="22"/>
            <w:szCs w:val="22"/>
            <w:rPrChange w:id="796" w:author="Microsoft account" w:date="2025-09-03T19:07:00Z">
              <w:rPr>
                <w:rFonts w:asciiTheme="minorHAnsi" w:hAnsiTheme="minorHAnsi" w:cstheme="minorHAnsi"/>
                <w:sz w:val="22"/>
                <w:szCs w:val="22"/>
              </w:rPr>
            </w:rPrChange>
          </w:rPr>
          <w:t xml:space="preserve">πίπεδα σκέψης: γνωστικό, συναισθηματικό και κοινωνικό. Αντίστοιχα, οι Kearney et al. (2019) επισημαίνουν ότι </w:t>
        </w:r>
      </w:ins>
      <w:ins w:id="797" w:author="Microsoft account" w:date="2025-09-03T21:57:00Z">
        <w:r w:rsidR="00137C5D">
          <w:rPr>
            <w:rFonts w:asciiTheme="majorHAnsi" w:hAnsiTheme="majorHAnsi" w:cstheme="majorHAnsi"/>
            <w:sz w:val="22"/>
            <w:szCs w:val="22"/>
          </w:rPr>
          <w:t>η συ</w:t>
        </w:r>
      </w:ins>
      <w:ins w:id="798" w:author="Microsoft account" w:date="2025-09-01T18:39:00Z">
        <w:r w:rsidRPr="00F14B6D">
          <w:rPr>
            <w:rFonts w:asciiTheme="majorHAnsi" w:hAnsiTheme="majorHAnsi" w:cstheme="majorHAnsi"/>
            <w:sz w:val="22"/>
            <w:szCs w:val="22"/>
            <w:rPrChange w:id="799" w:author="Microsoft account" w:date="2025-09-03T19:07:00Z">
              <w:rPr>
                <w:rFonts w:asciiTheme="minorHAnsi" w:hAnsiTheme="minorHAnsi" w:cstheme="minorHAnsi"/>
                <w:sz w:val="22"/>
                <w:szCs w:val="22"/>
              </w:rPr>
            </w:rPrChange>
          </w:rPr>
          <w:t>μμετοχή των ατόμων με αναπηρία σε πολιτι</w:t>
        </w:r>
      </w:ins>
      <w:ins w:id="800" w:author="Microsoft account" w:date="2025-09-03T21:58:00Z">
        <w:r w:rsidR="00137C5D">
          <w:rPr>
            <w:rFonts w:asciiTheme="majorHAnsi" w:hAnsiTheme="majorHAnsi" w:cstheme="majorHAnsi"/>
            <w:sz w:val="22"/>
            <w:szCs w:val="22"/>
          </w:rPr>
          <w:t>σ</w:t>
        </w:r>
        <w:r w:rsidR="006E3684">
          <w:rPr>
            <w:rFonts w:asciiTheme="majorHAnsi" w:hAnsiTheme="majorHAnsi" w:cstheme="majorHAnsi"/>
            <w:sz w:val="22"/>
            <w:szCs w:val="22"/>
          </w:rPr>
          <w:t>τι</w:t>
        </w:r>
      </w:ins>
      <w:ins w:id="801" w:author="Microsoft account" w:date="2025-09-01T18:39:00Z">
        <w:r w:rsidRPr="00F14B6D">
          <w:rPr>
            <w:rFonts w:asciiTheme="majorHAnsi" w:hAnsiTheme="majorHAnsi" w:cstheme="majorHAnsi"/>
            <w:sz w:val="22"/>
            <w:szCs w:val="22"/>
            <w:rPrChange w:id="802" w:author="Microsoft account" w:date="2025-09-03T19:07:00Z">
              <w:rPr>
                <w:rFonts w:asciiTheme="minorHAnsi" w:hAnsiTheme="minorHAnsi" w:cstheme="minorHAnsi"/>
                <w:sz w:val="22"/>
                <w:szCs w:val="22"/>
              </w:rPr>
            </w:rPrChange>
          </w:rPr>
          <w:t xml:space="preserve">κές δράσεις οδηγεί σε πιο ουσιαστική κοινωνική αποδοχή. Επιπλέον, αναδείχθηκε ο ρόλος </w:t>
        </w:r>
      </w:ins>
      <w:ins w:id="803" w:author="Microsoft account" w:date="2025-09-03T19:05:00Z">
        <w:r w:rsidR="00817A89" w:rsidRPr="00F14B6D">
          <w:rPr>
            <w:rFonts w:asciiTheme="majorHAnsi" w:hAnsiTheme="majorHAnsi" w:cstheme="majorHAnsi"/>
            <w:sz w:val="22"/>
            <w:szCs w:val="22"/>
          </w:rPr>
          <w:t>της</w:t>
        </w:r>
      </w:ins>
      <w:ins w:id="804" w:author="Microsoft account" w:date="2025-09-01T18:39:00Z">
        <w:r w:rsidRPr="00F14B6D">
          <w:rPr>
            <w:rFonts w:asciiTheme="majorHAnsi" w:hAnsiTheme="majorHAnsi" w:cstheme="majorHAnsi"/>
            <w:sz w:val="22"/>
            <w:szCs w:val="22"/>
            <w:rPrChange w:id="805" w:author="Microsoft account" w:date="2025-09-03T19:07:00Z">
              <w:rPr>
                <w:rFonts w:asciiTheme="minorHAnsi" w:hAnsiTheme="minorHAnsi" w:cstheme="minorHAnsi"/>
                <w:sz w:val="22"/>
                <w:szCs w:val="22"/>
              </w:rPr>
            </w:rPrChange>
          </w:rPr>
          <w:t xml:space="preserve"> μουσειακού χώρου όχι μόνο ως θεματοφύλακα της πολιτιστικ</w:t>
        </w:r>
      </w:ins>
      <w:ins w:id="806" w:author="Microsoft account" w:date="2025-09-03T22:04:00Z">
        <w:r w:rsidR="003F6B19">
          <w:rPr>
            <w:rFonts w:asciiTheme="majorHAnsi" w:hAnsiTheme="majorHAnsi" w:cstheme="majorHAnsi"/>
            <w:sz w:val="22"/>
            <w:szCs w:val="22"/>
          </w:rPr>
          <w:t>ή</w:t>
        </w:r>
      </w:ins>
      <w:ins w:id="807" w:author="Microsoft account" w:date="2025-09-03T19:05:00Z">
        <w:r w:rsidR="00817A89" w:rsidRPr="00F14B6D">
          <w:rPr>
            <w:rFonts w:asciiTheme="majorHAnsi" w:hAnsiTheme="majorHAnsi" w:cstheme="majorHAnsi"/>
            <w:sz w:val="22"/>
            <w:szCs w:val="22"/>
          </w:rPr>
          <w:t>ς</w:t>
        </w:r>
      </w:ins>
      <w:ins w:id="808" w:author="Microsoft account" w:date="2025-09-03T22:04:00Z">
        <w:r w:rsidR="003F6B19">
          <w:rPr>
            <w:rFonts w:asciiTheme="majorHAnsi" w:hAnsiTheme="majorHAnsi" w:cstheme="majorHAnsi"/>
            <w:sz w:val="22"/>
            <w:szCs w:val="22"/>
          </w:rPr>
          <w:t xml:space="preserve"> </w:t>
        </w:r>
      </w:ins>
      <w:ins w:id="809" w:author="Microsoft account" w:date="2025-09-01T18:39:00Z">
        <w:r w:rsidRPr="00F14B6D">
          <w:rPr>
            <w:rFonts w:asciiTheme="majorHAnsi" w:hAnsiTheme="majorHAnsi" w:cstheme="majorHAnsi"/>
            <w:sz w:val="22"/>
            <w:szCs w:val="22"/>
            <w:rPrChange w:id="810" w:author="Microsoft account" w:date="2025-09-03T19:07:00Z">
              <w:rPr>
                <w:rFonts w:asciiTheme="minorHAnsi" w:hAnsiTheme="minorHAnsi" w:cstheme="minorHAnsi"/>
                <w:sz w:val="22"/>
                <w:szCs w:val="22"/>
              </w:rPr>
            </w:rPrChange>
          </w:rPr>
          <w:t xml:space="preserve">κληρονομιάς, αλλά και ως </w:t>
        </w:r>
      </w:ins>
      <w:ins w:id="811" w:author="Microsoft account" w:date="2025-09-03T22:04:00Z">
        <w:r w:rsidR="003F6B19">
          <w:rPr>
            <w:rFonts w:asciiTheme="majorHAnsi" w:hAnsiTheme="majorHAnsi" w:cstheme="majorHAnsi"/>
            <w:sz w:val="22"/>
            <w:szCs w:val="22"/>
          </w:rPr>
          <w:t>αφετηρία</w:t>
        </w:r>
      </w:ins>
      <w:ins w:id="812" w:author="Microsoft account" w:date="2025-09-01T18:39:00Z">
        <w:r w:rsidRPr="00F14B6D">
          <w:rPr>
            <w:rFonts w:asciiTheme="majorHAnsi" w:hAnsiTheme="majorHAnsi" w:cstheme="majorHAnsi"/>
            <w:sz w:val="22"/>
            <w:szCs w:val="22"/>
            <w:rPrChange w:id="813" w:author="Microsoft account" w:date="2025-09-03T19:07:00Z">
              <w:rPr>
                <w:rFonts w:asciiTheme="minorHAnsi" w:hAnsiTheme="minorHAnsi" w:cstheme="minorHAnsi"/>
                <w:sz w:val="22"/>
                <w:szCs w:val="22"/>
              </w:rPr>
            </w:rPrChange>
          </w:rPr>
          <w:t xml:space="preserve"> κοινωνικού μετασχηματισμού, όπως έχει περιγράψει και η Hooper-Greenhill (2007).</w:t>
        </w:r>
      </w:ins>
    </w:p>
    <w:p w14:paraId="4B7583A4" w14:textId="528C27F7" w:rsidR="004A148A" w:rsidRPr="00F14B6D" w:rsidRDefault="004A148A" w:rsidP="004A148A">
      <w:pPr>
        <w:pStyle w:val="NormalWeb"/>
        <w:spacing w:before="0" w:beforeAutospacing="0" w:after="0" w:afterAutospacing="0"/>
        <w:ind w:firstLine="284"/>
        <w:jc w:val="both"/>
        <w:rPr>
          <w:ins w:id="814" w:author="Microsoft account" w:date="2025-09-01T18:39:00Z"/>
          <w:rFonts w:asciiTheme="majorHAnsi" w:hAnsiTheme="majorHAnsi" w:cstheme="majorHAnsi"/>
          <w:sz w:val="22"/>
          <w:szCs w:val="22"/>
          <w:rPrChange w:id="815" w:author="Microsoft account" w:date="2025-09-03T19:07:00Z">
            <w:rPr>
              <w:ins w:id="816" w:author="Microsoft account" w:date="2025-09-01T18:39:00Z"/>
              <w:rFonts w:asciiTheme="minorHAnsi" w:hAnsiTheme="minorHAnsi" w:cstheme="minorHAnsi"/>
              <w:sz w:val="22"/>
              <w:szCs w:val="22"/>
            </w:rPr>
          </w:rPrChange>
        </w:rPr>
      </w:pPr>
      <w:ins w:id="817" w:author="Microsoft account" w:date="2025-09-01T18:39:00Z">
        <w:r w:rsidRPr="00F14B6D">
          <w:rPr>
            <w:rFonts w:asciiTheme="majorHAnsi" w:hAnsiTheme="majorHAnsi" w:cstheme="majorHAnsi"/>
            <w:sz w:val="22"/>
            <w:szCs w:val="22"/>
            <w:rPrChange w:id="818" w:author="Microsoft account" w:date="2025-09-03T19:07:00Z">
              <w:rPr>
                <w:rFonts w:asciiTheme="minorHAnsi" w:hAnsiTheme="minorHAnsi" w:cstheme="minorHAnsi"/>
                <w:sz w:val="22"/>
                <w:szCs w:val="22"/>
              </w:rPr>
            </w:rPrChange>
          </w:rPr>
          <w:t>Η μετασχηματιστική διάσταση της μάθησης ήταν εμφανής στην αλλαγή στάσεων και στον τρόπο με τον οποίο οι συμμετέχοντες επανεξέτασαν τον ρόλο τους ως μελλοντικοί επαγγελματίες στον χώρο της μουσειακής φύλαξης. Η δραστηριότητα ανέδειξε ότι οι φύλακες δεν είναι απλώς τεχνικοί της ασφάλειας, αλλά και φορείς συμπερίληψης, διαμεσολ</w:t>
        </w:r>
      </w:ins>
      <w:ins w:id="819" w:author="Microsoft account" w:date="2025-09-03T22:05:00Z">
        <w:r w:rsidR="003F6B19">
          <w:rPr>
            <w:rFonts w:asciiTheme="majorHAnsi" w:hAnsiTheme="majorHAnsi" w:cstheme="majorHAnsi"/>
            <w:sz w:val="22"/>
            <w:szCs w:val="22"/>
          </w:rPr>
          <w:t xml:space="preserve">άβισης </w:t>
        </w:r>
      </w:ins>
      <w:ins w:id="820" w:author="Microsoft account" w:date="2025-09-01T18:39:00Z">
        <w:r w:rsidRPr="00F14B6D">
          <w:rPr>
            <w:rFonts w:asciiTheme="majorHAnsi" w:hAnsiTheme="majorHAnsi" w:cstheme="majorHAnsi"/>
            <w:sz w:val="22"/>
            <w:szCs w:val="22"/>
            <w:rPrChange w:id="821" w:author="Microsoft account" w:date="2025-09-03T19:07:00Z">
              <w:rPr>
                <w:rFonts w:asciiTheme="minorHAnsi" w:hAnsiTheme="minorHAnsi" w:cstheme="minorHAnsi"/>
                <w:sz w:val="22"/>
                <w:szCs w:val="22"/>
              </w:rPr>
            </w:rPrChange>
          </w:rPr>
          <w:t xml:space="preserve"> της εμπειρίας και πρεσβευτές ενός πολιτισμού ανοιχτού σε όλους. Το εύρημα αυτό συμφωνεί με τον Καψάλη (2021), ο οποίος τονίζει ότι η βιωματική κατάρτιση ενισ</w:t>
        </w:r>
      </w:ins>
      <w:ins w:id="822" w:author="Microsoft account" w:date="2025-09-03T22:05:00Z">
        <w:r w:rsidR="003F6B19">
          <w:rPr>
            <w:rFonts w:asciiTheme="majorHAnsi" w:hAnsiTheme="majorHAnsi" w:cstheme="majorHAnsi"/>
            <w:sz w:val="22"/>
            <w:szCs w:val="22"/>
          </w:rPr>
          <w:t xml:space="preserve">χύσει </w:t>
        </w:r>
      </w:ins>
      <w:ins w:id="823" w:author="Microsoft account" w:date="2025-09-01T18:39:00Z">
        <w:r w:rsidRPr="00F14B6D">
          <w:rPr>
            <w:rFonts w:asciiTheme="majorHAnsi" w:hAnsiTheme="majorHAnsi" w:cstheme="majorHAnsi"/>
            <w:sz w:val="22"/>
            <w:szCs w:val="22"/>
            <w:rPrChange w:id="824" w:author="Microsoft account" w:date="2025-09-03T19:07:00Z">
              <w:rPr>
                <w:rFonts w:asciiTheme="minorHAnsi" w:hAnsiTheme="minorHAnsi" w:cstheme="minorHAnsi"/>
                <w:sz w:val="22"/>
                <w:szCs w:val="22"/>
              </w:rPr>
            </w:rPrChange>
          </w:rPr>
          <w:t>την επαγγελματική ταυτότητα και προσδίδει κοινωνικό νόημα στον επαγγελματικό ρόλο.</w:t>
        </w:r>
      </w:ins>
    </w:p>
    <w:p w14:paraId="76480683" w14:textId="6EB4EAD6" w:rsidR="004A148A" w:rsidRPr="00F14B6D" w:rsidRDefault="004A148A" w:rsidP="004A148A">
      <w:pPr>
        <w:pStyle w:val="NormalWeb"/>
        <w:spacing w:before="0" w:beforeAutospacing="0" w:after="0" w:afterAutospacing="0"/>
        <w:ind w:firstLine="284"/>
        <w:jc w:val="both"/>
        <w:rPr>
          <w:ins w:id="825" w:author="Microsoft account" w:date="2025-09-01T18:39:00Z"/>
          <w:rFonts w:asciiTheme="majorHAnsi" w:hAnsiTheme="majorHAnsi" w:cstheme="majorHAnsi"/>
          <w:sz w:val="22"/>
          <w:szCs w:val="22"/>
          <w:rPrChange w:id="826" w:author="Microsoft account" w:date="2025-09-03T19:07:00Z">
            <w:rPr>
              <w:ins w:id="827" w:author="Microsoft account" w:date="2025-09-01T18:39:00Z"/>
              <w:rFonts w:asciiTheme="minorHAnsi" w:hAnsiTheme="minorHAnsi" w:cstheme="minorHAnsi"/>
              <w:sz w:val="22"/>
              <w:szCs w:val="22"/>
            </w:rPr>
          </w:rPrChange>
        </w:rPr>
      </w:pPr>
      <w:ins w:id="828" w:author="Microsoft account" w:date="2025-09-01T18:39:00Z">
        <w:r w:rsidRPr="00F14B6D">
          <w:rPr>
            <w:rFonts w:asciiTheme="majorHAnsi" w:hAnsiTheme="majorHAnsi" w:cstheme="majorHAnsi"/>
            <w:sz w:val="22"/>
            <w:szCs w:val="22"/>
            <w:rPrChange w:id="829" w:author="Microsoft account" w:date="2025-09-03T19:07:00Z">
              <w:rPr>
                <w:rFonts w:asciiTheme="minorHAnsi" w:hAnsiTheme="minorHAnsi" w:cstheme="minorHAnsi"/>
                <w:sz w:val="22"/>
                <w:szCs w:val="22"/>
              </w:rPr>
            </w:rPrChange>
          </w:rPr>
          <w:t>Με βάση την εμπειρία αυτή, προτείνεται η συσ</w:t>
        </w:r>
      </w:ins>
      <w:ins w:id="830" w:author="Microsoft account" w:date="2025-09-03T19:05:00Z">
        <w:r w:rsidR="00817A89" w:rsidRPr="00F14B6D">
          <w:rPr>
            <w:rFonts w:asciiTheme="majorHAnsi" w:hAnsiTheme="majorHAnsi" w:cstheme="majorHAnsi"/>
            <w:sz w:val="22"/>
            <w:szCs w:val="22"/>
          </w:rPr>
          <w:t>τη</w:t>
        </w:r>
      </w:ins>
      <w:ins w:id="831" w:author="Microsoft account" w:date="2025-09-03T22:05:00Z">
        <w:r w:rsidR="003F6B19">
          <w:rPr>
            <w:rFonts w:asciiTheme="majorHAnsi" w:hAnsiTheme="majorHAnsi" w:cstheme="majorHAnsi"/>
            <w:sz w:val="22"/>
            <w:szCs w:val="22"/>
          </w:rPr>
          <w:t>μ</w:t>
        </w:r>
      </w:ins>
      <w:ins w:id="832" w:author="Microsoft account" w:date="2025-09-01T18:39:00Z">
        <w:r w:rsidRPr="00F14B6D">
          <w:rPr>
            <w:rFonts w:asciiTheme="majorHAnsi" w:hAnsiTheme="majorHAnsi" w:cstheme="majorHAnsi"/>
            <w:sz w:val="22"/>
            <w:szCs w:val="22"/>
            <w:rPrChange w:id="833" w:author="Microsoft account" w:date="2025-09-03T19:07:00Z">
              <w:rPr>
                <w:rFonts w:asciiTheme="minorHAnsi" w:hAnsiTheme="minorHAnsi" w:cstheme="minorHAnsi"/>
                <w:sz w:val="22"/>
                <w:szCs w:val="22"/>
              </w:rPr>
            </w:rPrChange>
          </w:rPr>
          <w:t>ατική ένταξη αντίστοιχων δραστηριοτήτων στον σχεδιασμό των μαθημάτων μουσει</w:t>
        </w:r>
      </w:ins>
      <w:ins w:id="834" w:author="Microsoft account" w:date="2025-09-03T22:05:00Z">
        <w:r w:rsidR="003F6B19">
          <w:rPr>
            <w:rFonts w:asciiTheme="majorHAnsi" w:hAnsiTheme="majorHAnsi" w:cstheme="majorHAnsi"/>
            <w:sz w:val="22"/>
            <w:szCs w:val="22"/>
          </w:rPr>
          <w:t>ολογίας</w:t>
        </w:r>
      </w:ins>
      <w:ins w:id="835" w:author="Microsoft account" w:date="2025-09-01T18:39:00Z">
        <w:r w:rsidRPr="00F14B6D">
          <w:rPr>
            <w:rFonts w:asciiTheme="majorHAnsi" w:hAnsiTheme="majorHAnsi" w:cstheme="majorHAnsi"/>
            <w:sz w:val="22"/>
            <w:szCs w:val="22"/>
            <w:rPrChange w:id="836" w:author="Microsoft account" w:date="2025-09-03T19:07:00Z">
              <w:rPr>
                <w:rFonts w:asciiTheme="minorHAnsi" w:hAnsiTheme="minorHAnsi" w:cstheme="minorHAnsi"/>
                <w:sz w:val="22"/>
                <w:szCs w:val="22"/>
              </w:rPr>
            </w:rPrChange>
          </w:rPr>
          <w:t xml:space="preserve"> ή πολιτιστικής διαχείρισης στην επαγγελματική εκπαίδευση ενηλίκων. Όπως υποστηρίζει η UNESCO (2020), οι δράσεις που προωθούν την ένταξη και την προσβασιμότητα λειτουργούν πολλαπλασιαστικά </w:t>
        </w:r>
      </w:ins>
      <w:ins w:id="837" w:author="Microsoft account" w:date="2025-09-03T19:05:00Z">
        <w:r w:rsidR="00817A89" w:rsidRPr="00F14B6D">
          <w:rPr>
            <w:rFonts w:asciiTheme="majorHAnsi" w:hAnsiTheme="majorHAnsi" w:cstheme="majorHAnsi"/>
            <w:sz w:val="22"/>
            <w:szCs w:val="22"/>
          </w:rPr>
          <w:t>της</w:t>
        </w:r>
      </w:ins>
      <w:ins w:id="838" w:author="Microsoft account" w:date="2025-09-01T18:39:00Z">
        <w:r w:rsidRPr="00F14B6D">
          <w:rPr>
            <w:rFonts w:asciiTheme="majorHAnsi" w:hAnsiTheme="majorHAnsi" w:cstheme="majorHAnsi"/>
            <w:sz w:val="22"/>
            <w:szCs w:val="22"/>
            <w:rPrChange w:id="839" w:author="Microsoft account" w:date="2025-09-03T19:07:00Z">
              <w:rPr>
                <w:rFonts w:asciiTheme="minorHAnsi" w:hAnsiTheme="minorHAnsi" w:cstheme="minorHAnsi"/>
                <w:sz w:val="22"/>
                <w:szCs w:val="22"/>
              </w:rPr>
            </w:rPrChange>
          </w:rPr>
          <w:t xml:space="preserve"> την κοινωνική συνοχή, ενώ </w:t>
        </w:r>
        <w:r w:rsidRPr="00F14B6D">
          <w:rPr>
            <w:rFonts w:asciiTheme="majorHAnsi" w:hAnsiTheme="majorHAnsi" w:cstheme="majorHAnsi"/>
            <w:sz w:val="22"/>
            <w:szCs w:val="22"/>
            <w:rPrChange w:id="840" w:author="Microsoft account" w:date="2025-09-03T19:07:00Z">
              <w:rPr>
                <w:rFonts w:asciiTheme="minorHAnsi" w:hAnsiTheme="minorHAnsi" w:cstheme="minorHAnsi"/>
                <w:sz w:val="22"/>
                <w:szCs w:val="22"/>
              </w:rPr>
            </w:rPrChange>
          </w:rPr>
          <w:lastRenderedPageBreak/>
          <w:t>σύμφωνα με τους Kearney et al. (2019) η αυθεντική εμπλοκή των συμμετεχόντων ενισχύει την αίσθηση ισότητας και δικαιοσύνης.</w:t>
        </w:r>
      </w:ins>
    </w:p>
    <w:p w14:paraId="442ECAEC" w14:textId="4380781F" w:rsidR="004A148A" w:rsidRPr="00F14B6D" w:rsidRDefault="004A148A" w:rsidP="004A148A">
      <w:pPr>
        <w:pStyle w:val="NormalWeb"/>
        <w:spacing w:before="0" w:beforeAutospacing="0" w:after="0" w:afterAutospacing="0"/>
        <w:ind w:firstLine="284"/>
        <w:jc w:val="both"/>
        <w:rPr>
          <w:ins w:id="841" w:author="Microsoft account" w:date="2025-09-01T18:39:00Z"/>
          <w:rFonts w:asciiTheme="majorHAnsi" w:hAnsiTheme="majorHAnsi" w:cstheme="majorHAnsi"/>
          <w:sz w:val="22"/>
          <w:szCs w:val="22"/>
          <w:rPrChange w:id="842" w:author="Microsoft account" w:date="2025-09-03T19:07:00Z">
            <w:rPr>
              <w:ins w:id="843" w:author="Microsoft account" w:date="2025-09-01T18:39:00Z"/>
              <w:rFonts w:asciiTheme="minorHAnsi" w:hAnsiTheme="minorHAnsi" w:cstheme="minorHAnsi"/>
              <w:sz w:val="22"/>
              <w:szCs w:val="22"/>
            </w:rPr>
          </w:rPrChange>
        </w:rPr>
      </w:pPr>
      <w:ins w:id="844" w:author="Microsoft account" w:date="2025-09-01T18:39:00Z">
        <w:r w:rsidRPr="00F14B6D">
          <w:rPr>
            <w:rFonts w:asciiTheme="majorHAnsi" w:hAnsiTheme="majorHAnsi" w:cstheme="majorHAnsi"/>
            <w:sz w:val="22"/>
            <w:szCs w:val="22"/>
            <w:rPrChange w:id="845" w:author="Microsoft account" w:date="2025-09-03T19:07:00Z">
              <w:rPr>
                <w:rFonts w:asciiTheme="minorHAnsi" w:hAnsiTheme="minorHAnsi" w:cstheme="minorHAnsi"/>
                <w:sz w:val="22"/>
                <w:szCs w:val="22"/>
              </w:rPr>
            </w:rPrChange>
          </w:rPr>
          <w:t xml:space="preserve">Επιπλέον, η σύνδεση της εκπαιδευτικής διαδικασίας με την πολιτιστική παραγωγή μπορεί να προσφέρει στους εκπαιδευόμενους αυθεντικές ευκαιρίες </w:t>
        </w:r>
      </w:ins>
      <w:ins w:id="846" w:author="Microsoft account" w:date="2025-09-03T22:06:00Z">
        <w:r w:rsidR="003F6B19">
          <w:rPr>
            <w:rFonts w:asciiTheme="majorHAnsi" w:hAnsiTheme="majorHAnsi" w:cstheme="majorHAnsi"/>
            <w:sz w:val="22"/>
            <w:szCs w:val="22"/>
          </w:rPr>
          <w:t xml:space="preserve">ανάπτυξης </w:t>
        </w:r>
      </w:ins>
      <w:ins w:id="847" w:author="Microsoft account" w:date="2025-09-01T18:39:00Z">
        <w:r w:rsidRPr="00F14B6D">
          <w:rPr>
            <w:rFonts w:asciiTheme="majorHAnsi" w:hAnsiTheme="majorHAnsi" w:cstheme="majorHAnsi"/>
            <w:sz w:val="22"/>
            <w:szCs w:val="22"/>
            <w:rPrChange w:id="848" w:author="Microsoft account" w:date="2025-09-03T19:07:00Z">
              <w:rPr>
                <w:rFonts w:asciiTheme="minorHAnsi" w:hAnsiTheme="minorHAnsi" w:cstheme="minorHAnsi"/>
                <w:sz w:val="22"/>
                <w:szCs w:val="22"/>
              </w:rPr>
            </w:rPrChange>
          </w:rPr>
          <w:t xml:space="preserve"> δεξιοτήτων, ενδυνάμωσης και διαμόρφωσης επαγγελματικής ταυτότητας. Η θέση αυτή επιβεβαιώνεται και από τον Simon (2010), που τονίζει τη σημασία της συμμετοχικής δημιουργίας, και από τον Sandell (2007), ο οποίος συνδ</w:t>
        </w:r>
      </w:ins>
      <w:ins w:id="849" w:author="Microsoft account" w:date="2025-09-03T22:18:00Z">
        <w:r w:rsidR="008005E8">
          <w:rPr>
            <w:rFonts w:asciiTheme="majorHAnsi" w:hAnsiTheme="majorHAnsi" w:cstheme="majorHAnsi"/>
            <w:sz w:val="22"/>
            <w:szCs w:val="22"/>
          </w:rPr>
          <w:t xml:space="preserve">υάζει την </w:t>
        </w:r>
      </w:ins>
      <w:bookmarkStart w:id="850" w:name="_GoBack"/>
      <w:bookmarkEnd w:id="850"/>
      <w:ins w:id="851" w:author="Microsoft account" w:date="2025-09-01T18:39:00Z">
        <w:r w:rsidRPr="00F14B6D">
          <w:rPr>
            <w:rFonts w:asciiTheme="majorHAnsi" w:hAnsiTheme="majorHAnsi" w:cstheme="majorHAnsi"/>
            <w:sz w:val="22"/>
            <w:szCs w:val="22"/>
            <w:rPrChange w:id="852" w:author="Microsoft account" w:date="2025-09-03T19:07:00Z">
              <w:rPr>
                <w:rFonts w:asciiTheme="minorHAnsi" w:hAnsiTheme="minorHAnsi" w:cstheme="minorHAnsi"/>
                <w:sz w:val="22"/>
                <w:szCs w:val="22"/>
              </w:rPr>
            </w:rPrChange>
          </w:rPr>
          <w:t>εκπαιδευτική εμπειρία με τη δημοκ</w:t>
        </w:r>
      </w:ins>
      <w:ins w:id="853" w:author="Microsoft account" w:date="2025-09-03T22:06:00Z">
        <w:r w:rsidR="003F6B19">
          <w:rPr>
            <w:rFonts w:asciiTheme="majorHAnsi" w:hAnsiTheme="majorHAnsi" w:cstheme="majorHAnsi"/>
            <w:sz w:val="22"/>
            <w:szCs w:val="22"/>
          </w:rPr>
          <w:t xml:space="preserve">ρατική </w:t>
        </w:r>
      </w:ins>
      <w:ins w:id="854" w:author="Microsoft account" w:date="2025-09-01T18:39:00Z">
        <w:r w:rsidRPr="00F14B6D">
          <w:rPr>
            <w:rFonts w:asciiTheme="majorHAnsi" w:hAnsiTheme="majorHAnsi" w:cstheme="majorHAnsi"/>
            <w:sz w:val="22"/>
            <w:szCs w:val="22"/>
            <w:rPrChange w:id="855" w:author="Microsoft account" w:date="2025-09-03T19:07:00Z">
              <w:rPr>
                <w:rFonts w:asciiTheme="minorHAnsi" w:hAnsiTheme="minorHAnsi" w:cstheme="minorHAnsi"/>
                <w:sz w:val="22"/>
                <w:szCs w:val="22"/>
              </w:rPr>
            </w:rPrChange>
          </w:rPr>
          <w:t>συμμετοχή. Τέτοιες δράσεις μπορούν να λειτουργήσουν ως γέφυρα ανάμεσα στην εκπαίδευση κα</w:t>
        </w:r>
      </w:ins>
      <w:ins w:id="856" w:author="Microsoft account" w:date="2025-09-03T22:06:00Z">
        <w:r w:rsidR="003F6B19">
          <w:rPr>
            <w:rFonts w:asciiTheme="majorHAnsi" w:hAnsiTheme="majorHAnsi" w:cstheme="majorHAnsi"/>
            <w:sz w:val="22"/>
            <w:szCs w:val="22"/>
          </w:rPr>
          <w:t xml:space="preserve">ι την </w:t>
        </w:r>
      </w:ins>
      <w:ins w:id="857" w:author="Microsoft account" w:date="2025-09-01T18:39:00Z">
        <w:r w:rsidRPr="00F14B6D">
          <w:rPr>
            <w:rFonts w:asciiTheme="majorHAnsi" w:hAnsiTheme="majorHAnsi" w:cstheme="majorHAnsi"/>
            <w:sz w:val="22"/>
            <w:szCs w:val="22"/>
            <w:rPrChange w:id="858" w:author="Microsoft account" w:date="2025-09-03T19:07:00Z">
              <w:rPr>
                <w:rFonts w:asciiTheme="minorHAnsi" w:hAnsiTheme="minorHAnsi" w:cstheme="minorHAnsi"/>
                <w:sz w:val="22"/>
                <w:szCs w:val="22"/>
              </w:rPr>
            </w:rPrChange>
          </w:rPr>
          <w:t>τοπική κοινωνία, προωθ</w:t>
        </w:r>
      </w:ins>
      <w:ins w:id="859" w:author="Microsoft account" w:date="2025-09-03T22:06:00Z">
        <w:r w:rsidR="003F6B19">
          <w:rPr>
            <w:rFonts w:asciiTheme="majorHAnsi" w:hAnsiTheme="majorHAnsi" w:cstheme="majorHAnsi"/>
            <w:sz w:val="22"/>
            <w:szCs w:val="22"/>
          </w:rPr>
          <w:t xml:space="preserve">ώντας </w:t>
        </w:r>
      </w:ins>
      <w:ins w:id="860" w:author="Microsoft account" w:date="2025-09-03T22:07:00Z">
        <w:r w:rsidR="003F6B19">
          <w:rPr>
            <w:rFonts w:asciiTheme="majorHAnsi" w:hAnsiTheme="majorHAnsi" w:cstheme="majorHAnsi"/>
            <w:sz w:val="22"/>
            <w:szCs w:val="22"/>
          </w:rPr>
          <w:t xml:space="preserve">τον </w:t>
        </w:r>
      </w:ins>
      <w:ins w:id="861" w:author="Microsoft account" w:date="2025-09-01T18:39:00Z">
        <w:r w:rsidRPr="00F14B6D">
          <w:rPr>
            <w:rFonts w:asciiTheme="majorHAnsi" w:hAnsiTheme="majorHAnsi" w:cstheme="majorHAnsi"/>
            <w:sz w:val="22"/>
            <w:szCs w:val="22"/>
            <w:rPrChange w:id="862" w:author="Microsoft account" w:date="2025-09-03T19:07:00Z">
              <w:rPr>
                <w:rFonts w:asciiTheme="minorHAnsi" w:hAnsiTheme="minorHAnsi" w:cstheme="minorHAnsi"/>
                <w:sz w:val="22"/>
                <w:szCs w:val="22"/>
              </w:rPr>
            </w:rPrChange>
          </w:rPr>
          <w:t>διάλογο,</w:t>
        </w:r>
      </w:ins>
      <w:ins w:id="863" w:author="Microsoft account" w:date="2025-09-03T19:05:00Z">
        <w:r w:rsidR="00817A89" w:rsidRPr="00F14B6D">
          <w:rPr>
            <w:rFonts w:asciiTheme="majorHAnsi" w:hAnsiTheme="majorHAnsi" w:cstheme="majorHAnsi"/>
            <w:sz w:val="22"/>
            <w:szCs w:val="22"/>
          </w:rPr>
          <w:t>της</w:t>
        </w:r>
      </w:ins>
      <w:ins w:id="864" w:author="Microsoft account" w:date="2025-09-01T18:39:00Z">
        <w:r w:rsidRPr="00F14B6D">
          <w:rPr>
            <w:rFonts w:asciiTheme="majorHAnsi" w:hAnsiTheme="majorHAnsi" w:cstheme="majorHAnsi"/>
            <w:sz w:val="22"/>
            <w:szCs w:val="22"/>
            <w:rPrChange w:id="865" w:author="Microsoft account" w:date="2025-09-03T19:07:00Z">
              <w:rPr>
                <w:rFonts w:asciiTheme="minorHAnsi" w:hAnsiTheme="minorHAnsi" w:cstheme="minorHAnsi"/>
                <w:sz w:val="22"/>
                <w:szCs w:val="22"/>
              </w:rPr>
            </w:rPrChange>
          </w:rPr>
          <w:t xml:space="preserve"> συνεργασία κ</w:t>
        </w:r>
      </w:ins>
      <w:ins w:id="866" w:author="Microsoft account" w:date="2025-09-03T22:07:00Z">
        <w:r w:rsidR="003F6B19">
          <w:rPr>
            <w:rFonts w:asciiTheme="majorHAnsi" w:hAnsiTheme="majorHAnsi" w:cstheme="majorHAnsi"/>
            <w:sz w:val="22"/>
            <w:szCs w:val="22"/>
          </w:rPr>
          <w:t>αι τη</w:t>
        </w:r>
      </w:ins>
      <w:ins w:id="867" w:author="Microsoft account" w:date="2025-09-01T18:39:00Z">
        <w:r w:rsidRPr="00F14B6D">
          <w:rPr>
            <w:rFonts w:asciiTheme="majorHAnsi" w:hAnsiTheme="majorHAnsi" w:cstheme="majorHAnsi"/>
            <w:sz w:val="22"/>
            <w:szCs w:val="22"/>
            <w:rPrChange w:id="868" w:author="Microsoft account" w:date="2025-09-03T19:07:00Z">
              <w:rPr>
                <w:rFonts w:asciiTheme="minorHAnsi" w:hAnsiTheme="minorHAnsi" w:cstheme="minorHAnsi"/>
                <w:sz w:val="22"/>
                <w:szCs w:val="22"/>
              </w:rPr>
            </w:rPrChange>
          </w:rPr>
          <w:t>ν κοινωνική συνοχή.</w:t>
        </w:r>
      </w:ins>
    </w:p>
    <w:p w14:paraId="522B98F9" w14:textId="7305FE48" w:rsidR="004A148A" w:rsidRPr="00F14B6D" w:rsidRDefault="004A148A" w:rsidP="004A148A">
      <w:pPr>
        <w:pStyle w:val="NormalWeb"/>
        <w:spacing w:before="0" w:beforeAutospacing="0" w:after="0" w:afterAutospacing="0"/>
        <w:ind w:firstLine="284"/>
        <w:jc w:val="both"/>
        <w:rPr>
          <w:ins w:id="869" w:author="Microsoft account" w:date="2025-09-01T18:39:00Z"/>
          <w:rFonts w:asciiTheme="majorHAnsi" w:hAnsiTheme="majorHAnsi" w:cstheme="majorHAnsi"/>
          <w:sz w:val="22"/>
          <w:szCs w:val="22"/>
          <w:rPrChange w:id="870" w:author="Microsoft account" w:date="2025-09-03T19:07:00Z">
            <w:rPr>
              <w:ins w:id="871" w:author="Microsoft account" w:date="2025-09-01T18:39:00Z"/>
              <w:rFonts w:asciiTheme="minorHAnsi" w:hAnsiTheme="minorHAnsi" w:cstheme="minorHAnsi"/>
              <w:sz w:val="22"/>
              <w:szCs w:val="22"/>
            </w:rPr>
          </w:rPrChange>
        </w:rPr>
      </w:pPr>
      <w:ins w:id="872" w:author="Microsoft account" w:date="2025-09-01T18:39:00Z">
        <w:r w:rsidRPr="00F14B6D">
          <w:rPr>
            <w:rFonts w:asciiTheme="majorHAnsi" w:hAnsiTheme="majorHAnsi" w:cstheme="majorHAnsi"/>
            <w:sz w:val="22"/>
            <w:szCs w:val="22"/>
            <w:rPrChange w:id="873" w:author="Microsoft account" w:date="2025-09-03T19:07:00Z">
              <w:rPr>
                <w:rFonts w:asciiTheme="minorHAnsi" w:hAnsiTheme="minorHAnsi" w:cstheme="minorHAnsi"/>
                <w:sz w:val="22"/>
                <w:szCs w:val="22"/>
              </w:rPr>
            </w:rPrChange>
          </w:rPr>
          <w:t>Όπως τονίζει και η Παπαδοπούλου (2021), η εκπαίδευση ενηλίκων οφείλει να συμβάλλει ενεργά στην κοινωνική αλλαγή, προσφέροντας ερεθίσματα για προ</w:t>
        </w:r>
      </w:ins>
      <w:ins w:id="874" w:author="Microsoft account" w:date="2025-09-03T22:14:00Z">
        <w:r w:rsidR="009101B8">
          <w:rPr>
            <w:rFonts w:asciiTheme="majorHAnsi" w:hAnsiTheme="majorHAnsi" w:cstheme="majorHAnsi"/>
            <w:sz w:val="22"/>
            <w:szCs w:val="22"/>
          </w:rPr>
          <w:t xml:space="preserve">σωπική </w:t>
        </w:r>
      </w:ins>
      <w:ins w:id="875" w:author="Microsoft account" w:date="2025-09-01T18:39:00Z">
        <w:r w:rsidRPr="00F14B6D">
          <w:rPr>
            <w:rFonts w:asciiTheme="majorHAnsi" w:hAnsiTheme="majorHAnsi" w:cstheme="majorHAnsi"/>
            <w:sz w:val="22"/>
            <w:szCs w:val="22"/>
            <w:rPrChange w:id="876" w:author="Microsoft account" w:date="2025-09-03T19:07:00Z">
              <w:rPr>
                <w:rFonts w:asciiTheme="minorHAnsi" w:hAnsiTheme="minorHAnsi" w:cstheme="minorHAnsi"/>
                <w:sz w:val="22"/>
                <w:szCs w:val="22"/>
              </w:rPr>
            </w:rPrChange>
          </w:rPr>
          <w:t>μεταμόρφωση, συλλογική δράση και δημοκρατική συμμετο</w:t>
        </w:r>
      </w:ins>
      <w:ins w:id="877" w:author="Microsoft account" w:date="2025-09-03T22:07:00Z">
        <w:r w:rsidR="003F6B19">
          <w:rPr>
            <w:rFonts w:asciiTheme="majorHAnsi" w:hAnsiTheme="majorHAnsi" w:cstheme="majorHAnsi"/>
            <w:sz w:val="22"/>
            <w:szCs w:val="22"/>
          </w:rPr>
          <w:t xml:space="preserve">χή. </w:t>
        </w:r>
      </w:ins>
      <w:ins w:id="878" w:author="Microsoft account" w:date="2025-09-01T18:39:00Z">
        <w:r w:rsidRPr="00F14B6D">
          <w:rPr>
            <w:rFonts w:asciiTheme="majorHAnsi" w:hAnsiTheme="majorHAnsi" w:cstheme="majorHAnsi"/>
            <w:sz w:val="22"/>
            <w:szCs w:val="22"/>
            <w:rPrChange w:id="879" w:author="Microsoft account" w:date="2025-09-03T19:07:00Z">
              <w:rPr>
                <w:rFonts w:asciiTheme="minorHAnsi" w:hAnsiTheme="minorHAnsi" w:cstheme="minorHAnsi"/>
                <w:sz w:val="22"/>
                <w:szCs w:val="22"/>
              </w:rPr>
            </w:rPrChange>
          </w:rPr>
          <w:t>Μέσα από δράσεις όπως η παρούσα, αναδεικνύεται η δυναμική της εκπαιδευτικής διαδικασίας να λειτουργήσει ως μοχλός κοινωνικού μετασχηματισμού.</w:t>
        </w:r>
      </w:ins>
    </w:p>
    <w:p w14:paraId="6D986F1B" w14:textId="72D5AAE1" w:rsidR="004A148A" w:rsidRPr="00F14B6D" w:rsidRDefault="004A148A" w:rsidP="004A148A">
      <w:pPr>
        <w:pStyle w:val="NormalWeb"/>
        <w:spacing w:before="0" w:beforeAutospacing="0" w:after="0" w:afterAutospacing="0"/>
        <w:ind w:firstLine="284"/>
        <w:jc w:val="both"/>
        <w:rPr>
          <w:ins w:id="880" w:author="Microsoft account" w:date="2025-09-01T18:39:00Z"/>
          <w:rFonts w:asciiTheme="majorHAnsi" w:hAnsiTheme="majorHAnsi" w:cstheme="majorHAnsi"/>
          <w:sz w:val="22"/>
          <w:szCs w:val="22"/>
          <w:rPrChange w:id="881" w:author="Microsoft account" w:date="2025-09-03T19:07:00Z">
            <w:rPr>
              <w:ins w:id="882" w:author="Microsoft account" w:date="2025-09-01T18:39:00Z"/>
              <w:rFonts w:asciiTheme="minorHAnsi" w:hAnsiTheme="minorHAnsi" w:cstheme="minorHAnsi"/>
              <w:sz w:val="22"/>
              <w:szCs w:val="22"/>
            </w:rPr>
          </w:rPrChange>
        </w:rPr>
      </w:pPr>
      <w:ins w:id="883" w:author="Microsoft account" w:date="2025-09-01T18:39:00Z">
        <w:r w:rsidRPr="00F14B6D">
          <w:rPr>
            <w:rFonts w:asciiTheme="majorHAnsi" w:hAnsiTheme="majorHAnsi" w:cstheme="majorHAnsi"/>
            <w:sz w:val="22"/>
            <w:szCs w:val="22"/>
            <w:rPrChange w:id="884" w:author="Microsoft account" w:date="2025-09-03T19:07:00Z">
              <w:rPr>
                <w:rFonts w:asciiTheme="minorHAnsi" w:hAnsiTheme="minorHAnsi" w:cstheme="minorHAnsi"/>
                <w:sz w:val="22"/>
                <w:szCs w:val="22"/>
              </w:rPr>
            </w:rPrChange>
          </w:rPr>
          <w:t>Η εμπειρία της παρέμβασης υπογραμμίζει επίσης τη σημασία της δημιουργίας ενός μαθησιακού πλαισίου όπου οι ενήλικες εκπαιδευόμενοι νιώθουν ασφαλείς να εκφραστούν, να πε</w:t>
        </w:r>
      </w:ins>
      <w:ins w:id="885" w:author="Microsoft account" w:date="2025-09-03T22:07:00Z">
        <w:r w:rsidR="003F6B19">
          <w:rPr>
            <w:rFonts w:asciiTheme="majorHAnsi" w:hAnsiTheme="majorHAnsi" w:cstheme="majorHAnsi"/>
            <w:sz w:val="22"/>
            <w:szCs w:val="22"/>
          </w:rPr>
          <w:t xml:space="preserve">ιραματιστούν </w:t>
        </w:r>
      </w:ins>
      <w:ins w:id="886" w:author="Microsoft account" w:date="2025-09-01T18:39:00Z">
        <w:r w:rsidRPr="00F14B6D">
          <w:rPr>
            <w:rFonts w:asciiTheme="majorHAnsi" w:hAnsiTheme="majorHAnsi" w:cstheme="majorHAnsi"/>
            <w:sz w:val="22"/>
            <w:szCs w:val="22"/>
            <w:rPrChange w:id="887" w:author="Microsoft account" w:date="2025-09-03T19:07:00Z">
              <w:rPr>
                <w:rFonts w:asciiTheme="minorHAnsi" w:hAnsiTheme="minorHAnsi" w:cstheme="minorHAnsi"/>
                <w:sz w:val="22"/>
                <w:szCs w:val="22"/>
              </w:rPr>
            </w:rPrChange>
          </w:rPr>
          <w:t>και να στοχαστούν. Αυτό συμφωνεί με τον Brookfield (201</w:t>
        </w:r>
      </w:ins>
      <w:ins w:id="888" w:author="Microsoft account" w:date="2025-09-03T19:00:00Z">
        <w:r w:rsidR="00097970" w:rsidRPr="00F14B6D">
          <w:rPr>
            <w:rFonts w:asciiTheme="majorHAnsi" w:hAnsiTheme="majorHAnsi" w:cstheme="majorHAnsi"/>
            <w:sz w:val="22"/>
            <w:szCs w:val="22"/>
          </w:rPr>
          <w:t>5</w:t>
        </w:r>
      </w:ins>
      <w:ins w:id="889" w:author="Microsoft account" w:date="2025-09-01T18:39:00Z">
        <w:r w:rsidRPr="00F14B6D">
          <w:rPr>
            <w:rFonts w:asciiTheme="majorHAnsi" w:hAnsiTheme="majorHAnsi" w:cstheme="majorHAnsi"/>
            <w:sz w:val="22"/>
            <w:szCs w:val="22"/>
            <w:rPrChange w:id="890" w:author="Microsoft account" w:date="2025-09-03T19:07:00Z">
              <w:rPr>
                <w:rFonts w:asciiTheme="minorHAnsi" w:hAnsiTheme="minorHAnsi" w:cstheme="minorHAnsi"/>
                <w:sz w:val="22"/>
                <w:szCs w:val="22"/>
              </w:rPr>
            </w:rPrChange>
          </w:rPr>
          <w:t>) και τους Kolb &amp; Kolb (2017), οι οποίοι επισημαίνουν τη σημασία της εμπειρικής μάθησης και του στοχασμού για τη μετασχηματιστική ανάπτυξη. Οι συνθήκες διαλ</w:t>
        </w:r>
      </w:ins>
      <w:ins w:id="891" w:author="Microsoft account" w:date="2025-09-03T22:07:00Z">
        <w:r w:rsidR="003F6B19">
          <w:rPr>
            <w:rFonts w:asciiTheme="majorHAnsi" w:hAnsiTheme="majorHAnsi" w:cstheme="majorHAnsi"/>
            <w:sz w:val="22"/>
            <w:szCs w:val="22"/>
          </w:rPr>
          <w:t>όγου</w:t>
        </w:r>
      </w:ins>
      <w:ins w:id="892" w:author="Microsoft account" w:date="2025-09-01T18:39:00Z">
        <w:r w:rsidRPr="00F14B6D">
          <w:rPr>
            <w:rFonts w:asciiTheme="majorHAnsi" w:hAnsiTheme="majorHAnsi" w:cstheme="majorHAnsi"/>
            <w:sz w:val="22"/>
            <w:szCs w:val="22"/>
            <w:rPrChange w:id="893" w:author="Microsoft account" w:date="2025-09-03T19:07:00Z">
              <w:rPr>
                <w:rFonts w:asciiTheme="minorHAnsi" w:hAnsiTheme="minorHAnsi" w:cstheme="minorHAnsi"/>
                <w:sz w:val="22"/>
                <w:szCs w:val="22"/>
              </w:rPr>
            </w:rPrChange>
          </w:rPr>
          <w:t>, εμπιστοσύνης και συνεργασίας που καλλιεργήθηκαν αποτέλεσαν θεμέλιο για τη μετασχηματιστική εμπειρία, ενισχύοντας την προσωπική κα</w:t>
        </w:r>
      </w:ins>
      <w:ins w:id="894" w:author="Microsoft account" w:date="2025-09-03T22:08:00Z">
        <w:r w:rsidR="003F6B19">
          <w:rPr>
            <w:rFonts w:asciiTheme="majorHAnsi" w:hAnsiTheme="majorHAnsi" w:cstheme="majorHAnsi"/>
            <w:sz w:val="22"/>
            <w:szCs w:val="22"/>
          </w:rPr>
          <w:t>ι επ</w:t>
        </w:r>
      </w:ins>
      <w:ins w:id="895" w:author="Microsoft account" w:date="2025-09-01T18:39:00Z">
        <w:r w:rsidRPr="00F14B6D">
          <w:rPr>
            <w:rFonts w:asciiTheme="majorHAnsi" w:hAnsiTheme="majorHAnsi" w:cstheme="majorHAnsi"/>
            <w:sz w:val="22"/>
            <w:szCs w:val="22"/>
            <w:rPrChange w:id="896" w:author="Microsoft account" w:date="2025-09-03T19:07:00Z">
              <w:rPr>
                <w:rFonts w:asciiTheme="minorHAnsi" w:hAnsiTheme="minorHAnsi" w:cstheme="minorHAnsi"/>
                <w:sz w:val="22"/>
                <w:szCs w:val="22"/>
              </w:rPr>
            </w:rPrChange>
          </w:rPr>
          <w:t>αγγελματική ανάπτυξη των συμμετεχόντων.</w:t>
        </w:r>
      </w:ins>
    </w:p>
    <w:p w14:paraId="0BEB592C" w14:textId="65B0DDE6" w:rsidR="004A148A" w:rsidRPr="00F14B6D" w:rsidRDefault="004A148A" w:rsidP="004A148A">
      <w:pPr>
        <w:pStyle w:val="NormalWeb"/>
        <w:spacing w:before="0" w:beforeAutospacing="0" w:after="0" w:afterAutospacing="0"/>
        <w:ind w:firstLine="284"/>
        <w:jc w:val="both"/>
        <w:rPr>
          <w:ins w:id="897" w:author="Microsoft account" w:date="2025-09-01T18:39:00Z"/>
          <w:rFonts w:asciiTheme="majorHAnsi" w:hAnsiTheme="majorHAnsi" w:cstheme="majorHAnsi"/>
          <w:sz w:val="22"/>
          <w:szCs w:val="22"/>
          <w:rPrChange w:id="898" w:author="Microsoft account" w:date="2025-09-03T19:07:00Z">
            <w:rPr>
              <w:ins w:id="899" w:author="Microsoft account" w:date="2025-09-01T18:39:00Z"/>
              <w:rFonts w:asciiTheme="minorHAnsi" w:hAnsiTheme="minorHAnsi" w:cstheme="minorHAnsi"/>
              <w:sz w:val="22"/>
              <w:szCs w:val="22"/>
            </w:rPr>
          </w:rPrChange>
        </w:rPr>
      </w:pPr>
      <w:ins w:id="900" w:author="Microsoft account" w:date="2025-09-01T18:39:00Z">
        <w:r w:rsidRPr="00F14B6D">
          <w:rPr>
            <w:rFonts w:asciiTheme="majorHAnsi" w:hAnsiTheme="majorHAnsi" w:cstheme="majorHAnsi"/>
            <w:sz w:val="22"/>
            <w:szCs w:val="22"/>
            <w:rPrChange w:id="901" w:author="Microsoft account" w:date="2025-09-03T19:07:00Z">
              <w:rPr>
                <w:rFonts w:asciiTheme="minorHAnsi" w:hAnsiTheme="minorHAnsi" w:cstheme="minorHAnsi"/>
                <w:sz w:val="22"/>
                <w:szCs w:val="22"/>
              </w:rPr>
            </w:rPrChange>
          </w:rPr>
          <w:t>Ακόμη, αναδεικνύεται η ανάγκη για ενίσχυση της επιμόρφωσης των εκπαιδευτών ενηλίκων, ιδιαίτερα σε ζητήματα συμπερίληψης, καθολικού σχεδιασμού και πολιτισμικής διαμεσολάβησης. Η UNESCO (2020), ο Burgstahler (2015) και η Hooper-Green</w:t>
        </w:r>
      </w:ins>
      <w:ins w:id="902" w:author="Microsoft account" w:date="2025-09-03T19:05:00Z">
        <w:r w:rsidR="00817A89" w:rsidRPr="00F14B6D">
          <w:rPr>
            <w:rFonts w:asciiTheme="majorHAnsi" w:hAnsiTheme="majorHAnsi" w:cstheme="majorHAnsi"/>
            <w:sz w:val="22"/>
            <w:szCs w:val="22"/>
          </w:rPr>
          <w:t>της</w:t>
        </w:r>
      </w:ins>
      <w:ins w:id="903" w:author="Microsoft account" w:date="2025-09-01T18:39:00Z">
        <w:r w:rsidRPr="00F14B6D">
          <w:rPr>
            <w:rFonts w:asciiTheme="majorHAnsi" w:hAnsiTheme="majorHAnsi" w:cstheme="majorHAnsi"/>
            <w:sz w:val="22"/>
            <w:szCs w:val="22"/>
            <w:rPrChange w:id="904" w:author="Microsoft account" w:date="2025-09-03T19:07:00Z">
              <w:rPr>
                <w:rFonts w:asciiTheme="minorHAnsi" w:hAnsiTheme="minorHAnsi" w:cstheme="minorHAnsi"/>
                <w:sz w:val="22"/>
                <w:szCs w:val="22"/>
              </w:rPr>
            </w:rPrChange>
          </w:rPr>
          <w:t xml:space="preserve"> (2007) υπογραμ</w:t>
        </w:r>
      </w:ins>
      <w:ins w:id="905" w:author="Microsoft account" w:date="2025-09-03T22:08:00Z">
        <w:r w:rsidR="003F6B19">
          <w:rPr>
            <w:rFonts w:asciiTheme="majorHAnsi" w:hAnsiTheme="majorHAnsi" w:cstheme="majorHAnsi"/>
            <w:sz w:val="22"/>
            <w:szCs w:val="22"/>
          </w:rPr>
          <w:t xml:space="preserve">μίζουν </w:t>
        </w:r>
      </w:ins>
      <w:ins w:id="906" w:author="Microsoft account" w:date="2025-09-01T18:39:00Z">
        <w:r w:rsidRPr="00F14B6D">
          <w:rPr>
            <w:rFonts w:asciiTheme="majorHAnsi" w:hAnsiTheme="majorHAnsi" w:cstheme="majorHAnsi"/>
            <w:sz w:val="22"/>
            <w:szCs w:val="22"/>
            <w:rPrChange w:id="907" w:author="Microsoft account" w:date="2025-09-03T19:07:00Z">
              <w:rPr>
                <w:rFonts w:asciiTheme="minorHAnsi" w:hAnsiTheme="minorHAnsi" w:cstheme="minorHAnsi"/>
                <w:sz w:val="22"/>
                <w:szCs w:val="22"/>
              </w:rPr>
            </w:rPrChange>
          </w:rPr>
          <w:t>τη σημασία της συστηματικής εκπαίδευσης</w:t>
        </w:r>
      </w:ins>
      <w:ins w:id="908" w:author="Microsoft account" w:date="2025-09-03T19:05:00Z">
        <w:r w:rsidR="00817A89" w:rsidRPr="00F14B6D">
          <w:rPr>
            <w:rFonts w:asciiTheme="majorHAnsi" w:hAnsiTheme="majorHAnsi" w:cstheme="majorHAnsi"/>
            <w:sz w:val="22"/>
            <w:szCs w:val="22"/>
          </w:rPr>
          <w:t>της</w:t>
        </w:r>
      </w:ins>
      <w:ins w:id="909" w:author="Microsoft account" w:date="2025-09-01T18:39:00Z">
        <w:r w:rsidRPr="00F14B6D">
          <w:rPr>
            <w:rFonts w:asciiTheme="majorHAnsi" w:hAnsiTheme="majorHAnsi" w:cstheme="majorHAnsi"/>
            <w:sz w:val="22"/>
            <w:szCs w:val="22"/>
            <w:rPrChange w:id="910" w:author="Microsoft account" w:date="2025-09-03T19:07:00Z">
              <w:rPr>
                <w:rFonts w:asciiTheme="minorHAnsi" w:hAnsiTheme="minorHAnsi" w:cstheme="minorHAnsi"/>
                <w:sz w:val="22"/>
                <w:szCs w:val="22"/>
              </w:rPr>
            </w:rPrChange>
          </w:rPr>
          <w:t xml:space="preserve"> εκπαιδευτών σε τέτοια θέματα. Ο ρόλος του εκπαιδευτή δεν είναι απλώς διδακτικός αλλά και εμ</w:t>
        </w:r>
      </w:ins>
      <w:ins w:id="911" w:author="Microsoft account" w:date="2025-09-03T22:08:00Z">
        <w:r w:rsidR="003F6B19">
          <w:rPr>
            <w:rFonts w:asciiTheme="majorHAnsi" w:hAnsiTheme="majorHAnsi" w:cstheme="majorHAnsi"/>
            <w:sz w:val="22"/>
            <w:szCs w:val="22"/>
          </w:rPr>
          <w:t>ψυχωτικός</w:t>
        </w:r>
      </w:ins>
      <w:ins w:id="912" w:author="Microsoft account" w:date="2025-09-01T18:39:00Z">
        <w:r w:rsidRPr="00F14B6D">
          <w:rPr>
            <w:rFonts w:asciiTheme="majorHAnsi" w:hAnsiTheme="majorHAnsi" w:cstheme="majorHAnsi"/>
            <w:sz w:val="22"/>
            <w:szCs w:val="22"/>
            <w:rPrChange w:id="913" w:author="Microsoft account" w:date="2025-09-03T19:07:00Z">
              <w:rPr>
                <w:rFonts w:asciiTheme="minorHAnsi" w:hAnsiTheme="minorHAnsi" w:cstheme="minorHAnsi"/>
                <w:sz w:val="22"/>
                <w:szCs w:val="22"/>
              </w:rPr>
            </w:rPrChange>
          </w:rPr>
          <w:t>,</w:t>
        </w:r>
      </w:ins>
      <w:ins w:id="914" w:author="Microsoft account" w:date="2025-09-03T22:08:00Z">
        <w:r w:rsidR="003F6B19">
          <w:rPr>
            <w:rFonts w:asciiTheme="majorHAnsi" w:hAnsiTheme="majorHAnsi" w:cstheme="majorHAnsi"/>
            <w:sz w:val="22"/>
            <w:szCs w:val="22"/>
          </w:rPr>
          <w:t xml:space="preserve"> όπως α</w:t>
        </w:r>
      </w:ins>
      <w:ins w:id="915" w:author="Microsoft account" w:date="2025-09-03T22:09:00Z">
        <w:r w:rsidR="003F6B19">
          <w:rPr>
            <w:rFonts w:asciiTheme="majorHAnsi" w:hAnsiTheme="majorHAnsi" w:cstheme="majorHAnsi"/>
            <w:sz w:val="22"/>
            <w:szCs w:val="22"/>
          </w:rPr>
          <w:t xml:space="preserve">ποδεικνύουν </w:t>
        </w:r>
      </w:ins>
      <w:ins w:id="916" w:author="Microsoft account" w:date="2025-09-01T18:39:00Z">
        <w:r w:rsidRPr="00F14B6D">
          <w:rPr>
            <w:rFonts w:asciiTheme="majorHAnsi" w:hAnsiTheme="majorHAnsi" w:cstheme="majorHAnsi"/>
            <w:sz w:val="22"/>
            <w:szCs w:val="22"/>
            <w:rPrChange w:id="917" w:author="Microsoft account" w:date="2025-09-03T19:07:00Z">
              <w:rPr>
                <w:rFonts w:asciiTheme="minorHAnsi" w:hAnsiTheme="minorHAnsi" w:cstheme="minorHAnsi"/>
                <w:sz w:val="22"/>
                <w:szCs w:val="22"/>
              </w:rPr>
            </w:rPrChange>
          </w:rPr>
          <w:t xml:space="preserve"> ο Brookfield (201</w:t>
        </w:r>
      </w:ins>
      <w:ins w:id="918" w:author="Microsoft account" w:date="2025-09-03T19:00:00Z">
        <w:r w:rsidR="00097970" w:rsidRPr="00F14B6D">
          <w:rPr>
            <w:rFonts w:asciiTheme="majorHAnsi" w:hAnsiTheme="majorHAnsi" w:cstheme="majorHAnsi"/>
            <w:sz w:val="22"/>
            <w:szCs w:val="22"/>
          </w:rPr>
          <w:t>5</w:t>
        </w:r>
      </w:ins>
      <w:ins w:id="919" w:author="Microsoft account" w:date="2025-09-01T18:39:00Z">
        <w:r w:rsidRPr="00F14B6D">
          <w:rPr>
            <w:rFonts w:asciiTheme="majorHAnsi" w:hAnsiTheme="majorHAnsi" w:cstheme="majorHAnsi"/>
            <w:sz w:val="22"/>
            <w:szCs w:val="22"/>
            <w:rPrChange w:id="920" w:author="Microsoft account" w:date="2025-09-03T19:07:00Z">
              <w:rPr>
                <w:rFonts w:asciiTheme="minorHAnsi" w:hAnsiTheme="minorHAnsi" w:cstheme="minorHAnsi"/>
                <w:sz w:val="22"/>
                <w:szCs w:val="22"/>
              </w:rPr>
            </w:rPrChange>
          </w:rPr>
          <w:t>) και ο Κουλαουζίδης (2010), διαμορφώνοντας το πλαίσιο μέσα στο οποίο αναδύεται η συλλογική μάθηση και η κοινωνική δράση.</w:t>
        </w:r>
      </w:ins>
    </w:p>
    <w:p w14:paraId="5EC891EC" w14:textId="7D7A1B6E" w:rsidR="004A148A" w:rsidRPr="00F14B6D" w:rsidRDefault="004A148A" w:rsidP="004A148A">
      <w:pPr>
        <w:pStyle w:val="NormalWeb"/>
        <w:spacing w:before="0" w:beforeAutospacing="0" w:after="0" w:afterAutospacing="0"/>
        <w:ind w:firstLine="284"/>
        <w:jc w:val="both"/>
        <w:rPr>
          <w:ins w:id="921" w:author="Microsoft account" w:date="2025-09-01T18:39:00Z"/>
          <w:rFonts w:asciiTheme="majorHAnsi" w:hAnsiTheme="majorHAnsi" w:cstheme="majorHAnsi"/>
          <w:sz w:val="22"/>
          <w:szCs w:val="22"/>
          <w:rPrChange w:id="922" w:author="Microsoft account" w:date="2025-09-03T19:07:00Z">
            <w:rPr>
              <w:ins w:id="923" w:author="Microsoft account" w:date="2025-09-01T18:39:00Z"/>
              <w:rFonts w:asciiTheme="minorHAnsi" w:hAnsiTheme="minorHAnsi" w:cstheme="minorHAnsi"/>
              <w:sz w:val="22"/>
              <w:szCs w:val="22"/>
            </w:rPr>
          </w:rPrChange>
        </w:rPr>
      </w:pPr>
      <w:ins w:id="924" w:author="Microsoft account" w:date="2025-09-01T18:39:00Z">
        <w:r w:rsidRPr="00F14B6D">
          <w:rPr>
            <w:rFonts w:asciiTheme="majorHAnsi" w:hAnsiTheme="majorHAnsi" w:cstheme="majorHAnsi"/>
            <w:sz w:val="22"/>
            <w:szCs w:val="22"/>
            <w:rPrChange w:id="925" w:author="Microsoft account" w:date="2025-09-03T19:07:00Z">
              <w:rPr>
                <w:rFonts w:asciiTheme="minorHAnsi" w:hAnsiTheme="minorHAnsi" w:cstheme="minorHAnsi"/>
                <w:sz w:val="22"/>
                <w:szCs w:val="22"/>
              </w:rPr>
            </w:rPrChange>
          </w:rPr>
          <w:t>Τέλος, είναι σημαντικό να δοθεί χώρος στην τεκμηρίωση και αξιολόγηση τέτοιων παρεμβάσεων, ώστε να αναγνωρισ</w:t>
        </w:r>
      </w:ins>
      <w:ins w:id="926" w:author="Microsoft account" w:date="2025-09-03T19:05:00Z">
        <w:r w:rsidR="00817A89" w:rsidRPr="00F14B6D">
          <w:rPr>
            <w:rFonts w:asciiTheme="majorHAnsi" w:hAnsiTheme="majorHAnsi" w:cstheme="majorHAnsi"/>
            <w:sz w:val="22"/>
            <w:szCs w:val="22"/>
          </w:rPr>
          <w:t>τ</w:t>
        </w:r>
      </w:ins>
      <w:ins w:id="927" w:author="Microsoft account" w:date="2025-09-03T22:09:00Z">
        <w:r w:rsidR="003F6B19">
          <w:rPr>
            <w:rFonts w:asciiTheme="majorHAnsi" w:hAnsiTheme="majorHAnsi" w:cstheme="majorHAnsi"/>
            <w:sz w:val="22"/>
            <w:szCs w:val="22"/>
          </w:rPr>
          <w:t xml:space="preserve">εί </w:t>
        </w:r>
      </w:ins>
      <w:ins w:id="928" w:author="Microsoft account" w:date="2025-09-01T18:39:00Z">
        <w:r w:rsidRPr="00F14B6D">
          <w:rPr>
            <w:rFonts w:asciiTheme="majorHAnsi" w:hAnsiTheme="majorHAnsi" w:cstheme="majorHAnsi"/>
            <w:sz w:val="22"/>
            <w:szCs w:val="22"/>
            <w:rPrChange w:id="929" w:author="Microsoft account" w:date="2025-09-03T19:07:00Z">
              <w:rPr>
                <w:rFonts w:asciiTheme="minorHAnsi" w:hAnsiTheme="minorHAnsi" w:cstheme="minorHAnsi"/>
                <w:sz w:val="22"/>
                <w:szCs w:val="22"/>
              </w:rPr>
            </w:rPrChange>
          </w:rPr>
          <w:t xml:space="preserve">η συμβολή τους στη διεύρυνση της εκπαιδευτικής πρακτικής και στην προώθηση ενός πιο συμπεριληπτικού, ανθρώπινου και κοινωνικά δίκαιου πολιτισμού μάθησης. Αυτό συμφωνεί με τις θέσεις της UNESCO (2020) και των Ainscow &amp; Miles (2008), που συνδέουν </w:t>
        </w:r>
      </w:ins>
      <w:ins w:id="930" w:author="Microsoft account" w:date="2025-09-03T19:05:00Z">
        <w:r w:rsidR="00817A89" w:rsidRPr="00F14B6D">
          <w:rPr>
            <w:rFonts w:asciiTheme="majorHAnsi" w:hAnsiTheme="majorHAnsi" w:cstheme="majorHAnsi"/>
            <w:sz w:val="22"/>
            <w:szCs w:val="22"/>
          </w:rPr>
          <w:t>της</w:t>
        </w:r>
      </w:ins>
      <w:ins w:id="931" w:author="Microsoft account" w:date="2025-09-01T18:39:00Z">
        <w:r w:rsidRPr="00F14B6D">
          <w:rPr>
            <w:rFonts w:asciiTheme="majorHAnsi" w:hAnsiTheme="majorHAnsi" w:cstheme="majorHAnsi"/>
            <w:sz w:val="22"/>
            <w:szCs w:val="22"/>
            <w:rPrChange w:id="932" w:author="Microsoft account" w:date="2025-09-03T19:07:00Z">
              <w:rPr>
                <w:rFonts w:asciiTheme="minorHAnsi" w:hAnsiTheme="minorHAnsi" w:cstheme="minorHAnsi"/>
                <w:sz w:val="22"/>
                <w:szCs w:val="22"/>
              </w:rPr>
            </w:rPrChange>
          </w:rPr>
          <w:t xml:space="preserve"> ένταξη με την εκπαιδευτική και κοινωνική καινοτομία.</w:t>
        </w:r>
      </w:ins>
    </w:p>
    <w:p w14:paraId="4F92F9A1" w14:textId="34EEE0F5" w:rsidR="004A148A" w:rsidRPr="00F14B6D" w:rsidRDefault="004A148A" w:rsidP="004A148A">
      <w:pPr>
        <w:pStyle w:val="NormalWeb"/>
        <w:spacing w:before="0" w:beforeAutospacing="0" w:after="0" w:afterAutospacing="0"/>
        <w:ind w:firstLine="284"/>
        <w:jc w:val="both"/>
        <w:rPr>
          <w:ins w:id="933" w:author="Microsoft account" w:date="2025-09-01T18:39:00Z"/>
          <w:rFonts w:asciiTheme="majorHAnsi" w:hAnsiTheme="majorHAnsi" w:cstheme="majorHAnsi"/>
          <w:sz w:val="22"/>
          <w:szCs w:val="22"/>
          <w:rPrChange w:id="934" w:author="Microsoft account" w:date="2025-09-03T19:07:00Z">
            <w:rPr>
              <w:ins w:id="935" w:author="Microsoft account" w:date="2025-09-01T18:39:00Z"/>
              <w:rFonts w:asciiTheme="minorHAnsi" w:hAnsiTheme="minorHAnsi" w:cstheme="minorHAnsi"/>
              <w:sz w:val="22"/>
              <w:szCs w:val="22"/>
            </w:rPr>
          </w:rPrChange>
        </w:rPr>
      </w:pPr>
      <w:ins w:id="936" w:author="Microsoft account" w:date="2025-09-01T18:39:00Z">
        <w:r w:rsidRPr="00F14B6D">
          <w:rPr>
            <w:rFonts w:asciiTheme="majorHAnsi" w:hAnsiTheme="majorHAnsi" w:cstheme="majorHAnsi"/>
            <w:sz w:val="22"/>
            <w:szCs w:val="22"/>
            <w:rPrChange w:id="937" w:author="Microsoft account" w:date="2025-09-03T19:07:00Z">
              <w:rPr>
                <w:rFonts w:asciiTheme="minorHAnsi" w:hAnsiTheme="minorHAnsi" w:cstheme="minorHAnsi"/>
                <w:sz w:val="22"/>
                <w:szCs w:val="22"/>
              </w:rPr>
            </w:rPrChange>
          </w:rPr>
          <w:t>Με βάση τα παραπάνω συμπεράσματα, αξίζει να εξεταστεί πώς η συγκεκριμένη πρωτοβουλία μπορεί να αξιοποιηθεί και να διαχυθεί σε ευρύτερα πεδία της εκπαίδευσης και του πολιτισμού. Η διδακτική δράση που περιγράφηκε δε</w:t>
        </w:r>
      </w:ins>
      <w:ins w:id="938" w:author="Microsoft account" w:date="2025-09-03T22:09:00Z">
        <w:r w:rsidR="003F6B19">
          <w:rPr>
            <w:rFonts w:asciiTheme="majorHAnsi" w:hAnsiTheme="majorHAnsi" w:cstheme="majorHAnsi"/>
            <w:sz w:val="22"/>
            <w:szCs w:val="22"/>
          </w:rPr>
          <w:t>ν α</w:t>
        </w:r>
      </w:ins>
      <w:ins w:id="939" w:author="Microsoft account" w:date="2025-09-01T18:39:00Z">
        <w:r w:rsidRPr="00F14B6D">
          <w:rPr>
            <w:rFonts w:asciiTheme="majorHAnsi" w:hAnsiTheme="majorHAnsi" w:cstheme="majorHAnsi"/>
            <w:sz w:val="22"/>
            <w:szCs w:val="22"/>
            <w:rPrChange w:id="940" w:author="Microsoft account" w:date="2025-09-03T19:07:00Z">
              <w:rPr>
                <w:rFonts w:asciiTheme="minorHAnsi" w:hAnsiTheme="minorHAnsi" w:cstheme="minorHAnsi"/>
                <w:sz w:val="22"/>
                <w:szCs w:val="22"/>
              </w:rPr>
            </w:rPrChange>
          </w:rPr>
          <w:t>ποτελεί απλώς ένα μεμονωμένο εκπαιδευτικό παράδειγμα, αλλά ένα πρότυπο πρακτικής που μπορεί να αποτελέσει</w:t>
        </w:r>
      </w:ins>
      <w:ins w:id="941" w:author="Microsoft account" w:date="2025-09-03T22:09:00Z">
        <w:r w:rsidR="003F6B19">
          <w:rPr>
            <w:rFonts w:asciiTheme="majorHAnsi" w:hAnsiTheme="majorHAnsi" w:cstheme="majorHAnsi"/>
            <w:sz w:val="22"/>
            <w:szCs w:val="22"/>
          </w:rPr>
          <w:t xml:space="preserve"> αφορμή </w:t>
        </w:r>
      </w:ins>
      <w:ins w:id="942" w:author="Microsoft account" w:date="2025-09-01T18:39:00Z">
        <w:r w:rsidRPr="00F14B6D">
          <w:rPr>
            <w:rFonts w:asciiTheme="majorHAnsi" w:hAnsiTheme="majorHAnsi" w:cstheme="majorHAnsi"/>
            <w:sz w:val="22"/>
            <w:szCs w:val="22"/>
            <w:rPrChange w:id="943" w:author="Microsoft account" w:date="2025-09-03T19:07:00Z">
              <w:rPr>
                <w:rFonts w:asciiTheme="minorHAnsi" w:hAnsiTheme="minorHAnsi" w:cstheme="minorHAnsi"/>
                <w:sz w:val="22"/>
                <w:szCs w:val="22"/>
              </w:rPr>
            </w:rPrChange>
          </w:rPr>
          <w:t>για περαιτέρω ανάπτυξη, επαναχρησιμοποίηση και διάδοση. Η φύση της δραστηριότητας, που ενσωματώνει στοιχεία κοινωνικής ευαισθητοποίησης, συμπερίληψης και δημιουργικότητας, προσφέρει πολ</w:t>
        </w:r>
      </w:ins>
      <w:ins w:id="944" w:author="Microsoft account" w:date="2025-09-03T22:09:00Z">
        <w:r w:rsidR="003F6B19">
          <w:rPr>
            <w:rFonts w:asciiTheme="majorHAnsi" w:hAnsiTheme="majorHAnsi" w:cstheme="majorHAnsi"/>
            <w:sz w:val="22"/>
            <w:szCs w:val="22"/>
          </w:rPr>
          <w:t>λαπλ</w:t>
        </w:r>
      </w:ins>
      <w:ins w:id="945" w:author="Microsoft account" w:date="2025-09-03T22:10:00Z">
        <w:r w:rsidR="003F6B19">
          <w:rPr>
            <w:rFonts w:asciiTheme="majorHAnsi" w:hAnsiTheme="majorHAnsi" w:cstheme="majorHAnsi"/>
            <w:sz w:val="22"/>
            <w:szCs w:val="22"/>
          </w:rPr>
          <w:t xml:space="preserve">ές </w:t>
        </w:r>
      </w:ins>
      <w:ins w:id="946" w:author="Microsoft account" w:date="2025-09-01T18:39:00Z">
        <w:r w:rsidRPr="00F14B6D">
          <w:rPr>
            <w:rFonts w:asciiTheme="majorHAnsi" w:hAnsiTheme="majorHAnsi" w:cstheme="majorHAnsi"/>
            <w:sz w:val="22"/>
            <w:szCs w:val="22"/>
            <w:rPrChange w:id="947" w:author="Microsoft account" w:date="2025-09-03T19:07:00Z">
              <w:rPr>
                <w:rFonts w:asciiTheme="minorHAnsi" w:hAnsiTheme="minorHAnsi" w:cstheme="minorHAnsi"/>
                <w:sz w:val="22"/>
                <w:szCs w:val="22"/>
              </w:rPr>
            </w:rPrChange>
          </w:rPr>
          <w:t>δυνατότητες αξιοποίησης.</w:t>
        </w:r>
      </w:ins>
    </w:p>
    <w:p w14:paraId="547F68BC" w14:textId="2E0C325E" w:rsidR="004A148A" w:rsidRPr="00F14B6D" w:rsidRDefault="004A148A" w:rsidP="004A148A">
      <w:pPr>
        <w:pStyle w:val="NormalWeb"/>
        <w:spacing w:before="0" w:beforeAutospacing="0" w:after="0" w:afterAutospacing="0"/>
        <w:ind w:firstLine="284"/>
        <w:jc w:val="both"/>
        <w:rPr>
          <w:ins w:id="948" w:author="Microsoft account" w:date="2025-09-01T18:39:00Z"/>
          <w:rFonts w:asciiTheme="majorHAnsi" w:hAnsiTheme="majorHAnsi" w:cstheme="majorHAnsi"/>
          <w:sz w:val="22"/>
          <w:szCs w:val="22"/>
          <w:rPrChange w:id="949" w:author="Microsoft account" w:date="2025-09-03T19:07:00Z">
            <w:rPr>
              <w:ins w:id="950" w:author="Microsoft account" w:date="2025-09-01T18:39:00Z"/>
              <w:rFonts w:asciiTheme="minorHAnsi" w:hAnsiTheme="minorHAnsi" w:cstheme="minorHAnsi"/>
              <w:sz w:val="22"/>
              <w:szCs w:val="22"/>
            </w:rPr>
          </w:rPrChange>
        </w:rPr>
      </w:pPr>
      <w:ins w:id="951" w:author="Microsoft account" w:date="2025-09-01T18:39:00Z">
        <w:r w:rsidRPr="00F14B6D">
          <w:rPr>
            <w:rFonts w:asciiTheme="majorHAnsi" w:hAnsiTheme="majorHAnsi" w:cstheme="majorHAnsi"/>
            <w:sz w:val="22"/>
            <w:szCs w:val="22"/>
            <w:rPrChange w:id="952" w:author="Microsoft account" w:date="2025-09-03T19:07:00Z">
              <w:rPr>
                <w:rFonts w:asciiTheme="minorHAnsi" w:hAnsiTheme="minorHAnsi" w:cstheme="minorHAnsi"/>
                <w:sz w:val="22"/>
                <w:szCs w:val="22"/>
              </w:rPr>
            </w:rPrChange>
          </w:rPr>
          <w:t>Μια πρώτη δυνατότητα σχετίζεται με την παρουσίαση του έργου των εκπαιδευομένων σε η</w:t>
        </w:r>
      </w:ins>
      <w:ins w:id="953" w:author="Microsoft account" w:date="2025-09-03T22:10:00Z">
        <w:r w:rsidR="003F6B19">
          <w:rPr>
            <w:rFonts w:asciiTheme="majorHAnsi" w:hAnsiTheme="majorHAnsi" w:cstheme="majorHAnsi"/>
            <w:sz w:val="22"/>
            <w:szCs w:val="22"/>
          </w:rPr>
          <w:t xml:space="preserve">μερίδες </w:t>
        </w:r>
      </w:ins>
      <w:ins w:id="954" w:author="Microsoft account" w:date="2025-09-01T18:39:00Z">
        <w:r w:rsidRPr="00F14B6D">
          <w:rPr>
            <w:rFonts w:asciiTheme="majorHAnsi" w:hAnsiTheme="majorHAnsi" w:cstheme="majorHAnsi"/>
            <w:sz w:val="22"/>
            <w:szCs w:val="22"/>
            <w:rPrChange w:id="955" w:author="Microsoft account" w:date="2025-09-03T19:07:00Z">
              <w:rPr>
                <w:rFonts w:asciiTheme="minorHAnsi" w:hAnsiTheme="minorHAnsi" w:cstheme="minorHAnsi"/>
                <w:sz w:val="22"/>
                <w:szCs w:val="22"/>
              </w:rPr>
            </w:rPrChange>
          </w:rPr>
          <w:t>διάχυσης καλών πρακτικών της επαγγελματικής εκπαίδευσης ή σε θεματικές εκδηλώσεις για την προσβασιμότητα και τα δικαιώματα των ΑμεΑ. Όπως τονίζει ο Mezirow (2000), η αναστοχαστική μάθηση αποκτά νόημα όταν διαχέεται στο κοινωνικό πλαίσιο, ενώ η Παπαδοπούλου (2021) επισημαίνει ό</w:t>
        </w:r>
      </w:ins>
      <w:ins w:id="956" w:author="Microsoft account" w:date="2025-09-03T19:05:00Z">
        <w:r w:rsidR="00817A89" w:rsidRPr="00F14B6D">
          <w:rPr>
            <w:rFonts w:asciiTheme="majorHAnsi" w:hAnsiTheme="majorHAnsi" w:cstheme="majorHAnsi"/>
            <w:sz w:val="22"/>
            <w:szCs w:val="22"/>
          </w:rPr>
          <w:t>τ</w:t>
        </w:r>
      </w:ins>
      <w:ins w:id="957" w:author="Microsoft account" w:date="2025-09-03T22:10:00Z">
        <w:r w:rsidR="003F6B19">
          <w:rPr>
            <w:rFonts w:asciiTheme="majorHAnsi" w:hAnsiTheme="majorHAnsi" w:cstheme="majorHAnsi"/>
            <w:sz w:val="22"/>
            <w:szCs w:val="22"/>
          </w:rPr>
          <w:t>ι η</w:t>
        </w:r>
      </w:ins>
      <w:ins w:id="958" w:author="Microsoft account" w:date="2025-09-01T18:39:00Z">
        <w:r w:rsidRPr="00F14B6D">
          <w:rPr>
            <w:rFonts w:asciiTheme="majorHAnsi" w:hAnsiTheme="majorHAnsi" w:cstheme="majorHAnsi"/>
            <w:sz w:val="22"/>
            <w:szCs w:val="22"/>
            <w:rPrChange w:id="959" w:author="Microsoft account" w:date="2025-09-03T19:07:00Z">
              <w:rPr>
                <w:rFonts w:asciiTheme="minorHAnsi" w:hAnsiTheme="minorHAnsi" w:cstheme="minorHAnsi"/>
                <w:sz w:val="22"/>
                <w:szCs w:val="22"/>
              </w:rPr>
            </w:rPrChange>
          </w:rPr>
          <w:t xml:space="preserve"> διάχυση καλών πρακτικών ενισχύει τον ρόλο της εκπαίδευσης ενηλίκων ως καταλύτη κοινωνικής αλλαγής.</w:t>
        </w:r>
      </w:ins>
    </w:p>
    <w:p w14:paraId="36E1C692" w14:textId="3BD71FAD" w:rsidR="004A148A" w:rsidRPr="00F14B6D" w:rsidRDefault="004A148A" w:rsidP="004A148A">
      <w:pPr>
        <w:pStyle w:val="NormalWeb"/>
        <w:spacing w:before="0" w:beforeAutospacing="0" w:after="0" w:afterAutospacing="0"/>
        <w:ind w:firstLine="284"/>
        <w:jc w:val="both"/>
        <w:rPr>
          <w:ins w:id="960" w:author="Microsoft account" w:date="2025-09-01T18:39:00Z"/>
          <w:rFonts w:asciiTheme="majorHAnsi" w:hAnsiTheme="majorHAnsi" w:cstheme="majorHAnsi"/>
          <w:sz w:val="22"/>
          <w:szCs w:val="22"/>
          <w:rPrChange w:id="961" w:author="Microsoft account" w:date="2025-09-03T19:07:00Z">
            <w:rPr>
              <w:ins w:id="962" w:author="Microsoft account" w:date="2025-09-01T18:39:00Z"/>
              <w:rFonts w:asciiTheme="minorHAnsi" w:hAnsiTheme="minorHAnsi" w:cstheme="minorHAnsi"/>
              <w:sz w:val="22"/>
              <w:szCs w:val="22"/>
            </w:rPr>
          </w:rPrChange>
        </w:rPr>
      </w:pPr>
      <w:ins w:id="963" w:author="Microsoft account" w:date="2025-09-01T18:39:00Z">
        <w:r w:rsidRPr="00F14B6D">
          <w:rPr>
            <w:rFonts w:asciiTheme="majorHAnsi" w:hAnsiTheme="majorHAnsi" w:cstheme="majorHAnsi"/>
            <w:sz w:val="22"/>
            <w:szCs w:val="22"/>
            <w:rPrChange w:id="964" w:author="Microsoft account" w:date="2025-09-03T19:07:00Z">
              <w:rPr>
                <w:rFonts w:asciiTheme="minorHAnsi" w:hAnsiTheme="minorHAnsi" w:cstheme="minorHAnsi"/>
                <w:sz w:val="22"/>
                <w:szCs w:val="22"/>
              </w:rPr>
            </w:rPrChange>
          </w:rPr>
          <w:t>Σε τοπικό επίπεδο, η συνεργασία με πολιτιστικούς φορείς – όπως μουσεία, δημοτικέ</w:t>
        </w:r>
      </w:ins>
      <w:ins w:id="965" w:author="Microsoft account" w:date="2025-09-03T22:10:00Z">
        <w:r w:rsidR="003F6B19">
          <w:rPr>
            <w:rFonts w:asciiTheme="majorHAnsi" w:hAnsiTheme="majorHAnsi" w:cstheme="majorHAnsi"/>
            <w:sz w:val="22"/>
            <w:szCs w:val="22"/>
          </w:rPr>
          <w:t xml:space="preserve">ς </w:t>
        </w:r>
      </w:ins>
      <w:ins w:id="966" w:author="Microsoft account" w:date="2025-09-01T18:39:00Z">
        <w:r w:rsidRPr="00F14B6D">
          <w:rPr>
            <w:rFonts w:asciiTheme="majorHAnsi" w:hAnsiTheme="majorHAnsi" w:cstheme="majorHAnsi"/>
            <w:sz w:val="22"/>
            <w:szCs w:val="22"/>
            <w:rPrChange w:id="967" w:author="Microsoft account" w:date="2025-09-03T19:07:00Z">
              <w:rPr>
                <w:rFonts w:asciiTheme="minorHAnsi" w:hAnsiTheme="minorHAnsi" w:cstheme="minorHAnsi"/>
                <w:sz w:val="22"/>
                <w:szCs w:val="22"/>
              </w:rPr>
            </w:rPrChange>
          </w:rPr>
          <w:t>β</w:t>
        </w:r>
      </w:ins>
      <w:ins w:id="968" w:author="Microsoft account" w:date="2025-09-03T22:10:00Z">
        <w:r w:rsidR="003F6B19">
          <w:rPr>
            <w:rFonts w:asciiTheme="majorHAnsi" w:hAnsiTheme="majorHAnsi" w:cstheme="majorHAnsi"/>
            <w:sz w:val="22"/>
            <w:szCs w:val="22"/>
          </w:rPr>
          <w:t>ιβλ</w:t>
        </w:r>
      </w:ins>
      <w:ins w:id="969" w:author="Microsoft account" w:date="2025-09-01T18:39:00Z">
        <w:r w:rsidRPr="00F14B6D">
          <w:rPr>
            <w:rFonts w:asciiTheme="majorHAnsi" w:hAnsiTheme="majorHAnsi" w:cstheme="majorHAnsi"/>
            <w:sz w:val="22"/>
            <w:szCs w:val="22"/>
            <w:rPrChange w:id="970" w:author="Microsoft account" w:date="2025-09-03T19:07:00Z">
              <w:rPr>
                <w:rFonts w:asciiTheme="minorHAnsi" w:hAnsiTheme="minorHAnsi" w:cstheme="minorHAnsi"/>
                <w:sz w:val="22"/>
                <w:szCs w:val="22"/>
              </w:rPr>
            </w:rPrChange>
          </w:rPr>
          <w:t xml:space="preserve">ιοθήκες ή πολιτιστικά κέντρα – μπορεί να αποτελέσει μοχλό για την περαιτέρω ανάδειξη του </w:t>
        </w:r>
        <w:r w:rsidRPr="00F14B6D">
          <w:rPr>
            <w:rFonts w:asciiTheme="majorHAnsi" w:hAnsiTheme="majorHAnsi" w:cstheme="majorHAnsi"/>
            <w:sz w:val="22"/>
            <w:szCs w:val="22"/>
            <w:rPrChange w:id="971" w:author="Microsoft account" w:date="2025-09-03T19:07:00Z">
              <w:rPr>
                <w:rFonts w:asciiTheme="minorHAnsi" w:hAnsiTheme="minorHAnsi" w:cstheme="minorHAnsi"/>
                <w:sz w:val="22"/>
                <w:szCs w:val="22"/>
              </w:rPr>
            </w:rPrChange>
          </w:rPr>
          <w:lastRenderedPageBreak/>
          <w:t xml:space="preserve">πρότζεκτ. Η δημιουργία περιοδικών </w:t>
        </w:r>
      </w:ins>
      <w:ins w:id="972" w:author="Microsoft account" w:date="2025-09-03T22:10:00Z">
        <w:r w:rsidR="003F6B19">
          <w:rPr>
            <w:rFonts w:asciiTheme="majorHAnsi" w:hAnsiTheme="majorHAnsi" w:cstheme="majorHAnsi"/>
            <w:sz w:val="22"/>
            <w:szCs w:val="22"/>
          </w:rPr>
          <w:t xml:space="preserve"> εκ</w:t>
        </w:r>
      </w:ins>
      <w:ins w:id="973" w:author="Microsoft account" w:date="2025-09-03T22:11:00Z">
        <w:r w:rsidR="003F6B19">
          <w:rPr>
            <w:rFonts w:asciiTheme="majorHAnsi" w:hAnsiTheme="majorHAnsi" w:cstheme="majorHAnsi"/>
            <w:sz w:val="22"/>
            <w:szCs w:val="22"/>
          </w:rPr>
          <w:t xml:space="preserve">θέσεων </w:t>
        </w:r>
      </w:ins>
      <w:ins w:id="974" w:author="Microsoft account" w:date="2025-09-01T18:39:00Z">
        <w:r w:rsidRPr="00F14B6D">
          <w:rPr>
            <w:rFonts w:asciiTheme="majorHAnsi" w:hAnsiTheme="majorHAnsi" w:cstheme="majorHAnsi"/>
            <w:sz w:val="22"/>
            <w:szCs w:val="22"/>
            <w:rPrChange w:id="975" w:author="Microsoft account" w:date="2025-09-03T19:07:00Z">
              <w:rPr>
                <w:rFonts w:asciiTheme="minorHAnsi" w:hAnsiTheme="minorHAnsi" w:cstheme="minorHAnsi"/>
                <w:sz w:val="22"/>
                <w:szCs w:val="22"/>
              </w:rPr>
            </w:rPrChange>
          </w:rPr>
          <w:t>και η φιλοξενία των εικαστικών έργων των εκπαιδευομένων ως πολιτιστικώ</w:t>
        </w:r>
      </w:ins>
      <w:ins w:id="976" w:author="Microsoft account" w:date="2025-09-03T22:11:00Z">
        <w:r w:rsidR="003F6B19">
          <w:rPr>
            <w:rFonts w:asciiTheme="majorHAnsi" w:hAnsiTheme="majorHAnsi" w:cstheme="majorHAnsi"/>
            <w:sz w:val="22"/>
            <w:szCs w:val="22"/>
          </w:rPr>
          <w:t xml:space="preserve">ν </w:t>
        </w:r>
      </w:ins>
      <w:ins w:id="977" w:author="Microsoft account" w:date="2025-09-03T19:05:00Z">
        <w:r w:rsidR="00817A89" w:rsidRPr="00F14B6D">
          <w:rPr>
            <w:rFonts w:asciiTheme="majorHAnsi" w:hAnsiTheme="majorHAnsi" w:cstheme="majorHAnsi"/>
            <w:sz w:val="22"/>
            <w:szCs w:val="22"/>
          </w:rPr>
          <w:t>τ</w:t>
        </w:r>
      </w:ins>
      <w:ins w:id="978" w:author="Microsoft account" w:date="2025-09-01T18:39:00Z">
        <w:r w:rsidRPr="00F14B6D">
          <w:rPr>
            <w:rFonts w:asciiTheme="majorHAnsi" w:hAnsiTheme="majorHAnsi" w:cstheme="majorHAnsi"/>
            <w:sz w:val="22"/>
            <w:szCs w:val="22"/>
            <w:rPrChange w:id="979" w:author="Microsoft account" w:date="2025-09-03T19:07:00Z">
              <w:rPr>
                <w:rFonts w:asciiTheme="minorHAnsi" w:hAnsiTheme="minorHAnsi" w:cstheme="minorHAnsi"/>
                <w:sz w:val="22"/>
                <w:szCs w:val="22"/>
              </w:rPr>
            </w:rPrChange>
          </w:rPr>
          <w:t>εκμηρίων συμμετοχικής μάθησης, επιβεβαιώνει τις θέσεις του Simon (2010) για τη συμμετ</w:t>
        </w:r>
      </w:ins>
      <w:ins w:id="980" w:author="Microsoft account" w:date="2025-09-03T22:11:00Z">
        <w:r w:rsidR="003F6B19">
          <w:rPr>
            <w:rFonts w:asciiTheme="majorHAnsi" w:hAnsiTheme="majorHAnsi" w:cstheme="majorHAnsi"/>
            <w:sz w:val="22"/>
            <w:szCs w:val="22"/>
          </w:rPr>
          <w:t xml:space="preserve">οχική </w:t>
        </w:r>
      </w:ins>
      <w:ins w:id="981" w:author="Microsoft account" w:date="2025-09-01T18:39:00Z">
        <w:r w:rsidRPr="00F14B6D">
          <w:rPr>
            <w:rFonts w:asciiTheme="majorHAnsi" w:hAnsiTheme="majorHAnsi" w:cstheme="majorHAnsi"/>
            <w:sz w:val="22"/>
            <w:szCs w:val="22"/>
            <w:rPrChange w:id="982" w:author="Microsoft account" w:date="2025-09-03T19:07:00Z">
              <w:rPr>
                <w:rFonts w:asciiTheme="minorHAnsi" w:hAnsiTheme="minorHAnsi" w:cstheme="minorHAnsi"/>
                <w:sz w:val="22"/>
                <w:szCs w:val="22"/>
              </w:rPr>
            </w:rPrChange>
          </w:rPr>
          <w:t xml:space="preserve"> διάσταση των μουσείων και του McCall &amp; Gray (2014) για τον ρόλο των μουσείων στην κοινότητα.</w:t>
        </w:r>
      </w:ins>
    </w:p>
    <w:p w14:paraId="0E8B9374" w14:textId="409EF732" w:rsidR="004A148A" w:rsidRPr="00F14B6D" w:rsidRDefault="004A148A" w:rsidP="004A148A">
      <w:pPr>
        <w:pStyle w:val="NormalWeb"/>
        <w:spacing w:before="0" w:beforeAutospacing="0" w:after="0" w:afterAutospacing="0"/>
        <w:ind w:firstLine="284"/>
        <w:jc w:val="both"/>
        <w:rPr>
          <w:ins w:id="983" w:author="Microsoft account" w:date="2025-09-01T18:39:00Z"/>
          <w:rFonts w:asciiTheme="majorHAnsi" w:hAnsiTheme="majorHAnsi" w:cstheme="majorHAnsi"/>
          <w:sz w:val="22"/>
          <w:szCs w:val="22"/>
          <w:rPrChange w:id="984" w:author="Microsoft account" w:date="2025-09-03T19:07:00Z">
            <w:rPr>
              <w:ins w:id="985" w:author="Microsoft account" w:date="2025-09-01T18:39:00Z"/>
              <w:rFonts w:asciiTheme="minorHAnsi" w:hAnsiTheme="minorHAnsi" w:cstheme="minorHAnsi"/>
              <w:sz w:val="22"/>
              <w:szCs w:val="22"/>
            </w:rPr>
          </w:rPrChange>
        </w:rPr>
      </w:pPr>
      <w:ins w:id="986" w:author="Microsoft account" w:date="2025-09-01T18:39:00Z">
        <w:r w:rsidRPr="00F14B6D">
          <w:rPr>
            <w:rFonts w:asciiTheme="majorHAnsi" w:hAnsiTheme="majorHAnsi" w:cstheme="majorHAnsi"/>
            <w:sz w:val="22"/>
            <w:szCs w:val="22"/>
            <w:rPrChange w:id="987" w:author="Microsoft account" w:date="2025-09-03T19:07:00Z">
              <w:rPr>
                <w:rFonts w:asciiTheme="minorHAnsi" w:hAnsiTheme="minorHAnsi" w:cstheme="minorHAnsi"/>
                <w:sz w:val="22"/>
                <w:szCs w:val="22"/>
              </w:rPr>
            </w:rPrChange>
          </w:rPr>
          <w:t>Σε θεσμικό επίπεδο, η καταγρ</w:t>
        </w:r>
      </w:ins>
      <w:ins w:id="988" w:author="Microsoft account" w:date="2025-09-03T22:11:00Z">
        <w:r w:rsidR="003F6B19">
          <w:rPr>
            <w:rFonts w:asciiTheme="majorHAnsi" w:hAnsiTheme="majorHAnsi" w:cstheme="majorHAnsi"/>
            <w:sz w:val="22"/>
            <w:szCs w:val="22"/>
          </w:rPr>
          <w:t>αφή κ</w:t>
        </w:r>
      </w:ins>
      <w:ins w:id="989" w:author="Microsoft account" w:date="2025-09-01T18:39:00Z">
        <w:r w:rsidRPr="00F14B6D">
          <w:rPr>
            <w:rFonts w:asciiTheme="majorHAnsi" w:hAnsiTheme="majorHAnsi" w:cstheme="majorHAnsi"/>
            <w:sz w:val="22"/>
            <w:szCs w:val="22"/>
            <w:rPrChange w:id="990" w:author="Microsoft account" w:date="2025-09-03T19:07:00Z">
              <w:rPr>
                <w:rFonts w:asciiTheme="minorHAnsi" w:hAnsiTheme="minorHAnsi" w:cstheme="minorHAnsi"/>
                <w:sz w:val="22"/>
                <w:szCs w:val="22"/>
              </w:rPr>
            </w:rPrChange>
          </w:rPr>
          <w:t>αι διάχυση της πρακτικής μπορεί να αποτελέσει αντικείμενο συμμετοχής σε εθνικά ή ευρωπαϊκά δίκτυα εκπαιδευτικής καινοτομίας. Αυτό συμφωνεί με τις θέσεις της UNESCO (2020) και των Ainsc</w:t>
        </w:r>
      </w:ins>
      <w:ins w:id="991" w:author="Microsoft account" w:date="2025-09-03T19:05:00Z">
        <w:r w:rsidR="00817A89" w:rsidRPr="00F14B6D">
          <w:rPr>
            <w:rFonts w:asciiTheme="majorHAnsi" w:hAnsiTheme="majorHAnsi" w:cstheme="majorHAnsi"/>
            <w:sz w:val="22"/>
            <w:szCs w:val="22"/>
          </w:rPr>
          <w:t>της</w:t>
        </w:r>
      </w:ins>
      <w:ins w:id="992" w:author="Microsoft account" w:date="2025-09-01T18:39:00Z">
        <w:r w:rsidRPr="00F14B6D">
          <w:rPr>
            <w:rFonts w:asciiTheme="majorHAnsi" w:hAnsiTheme="majorHAnsi" w:cstheme="majorHAnsi"/>
            <w:sz w:val="22"/>
            <w:szCs w:val="22"/>
            <w:rPrChange w:id="993" w:author="Microsoft account" w:date="2025-09-03T19:07:00Z">
              <w:rPr>
                <w:rFonts w:asciiTheme="minorHAnsi" w:hAnsiTheme="minorHAnsi" w:cstheme="minorHAnsi"/>
                <w:sz w:val="22"/>
                <w:szCs w:val="22"/>
              </w:rPr>
            </w:rPrChange>
          </w:rPr>
          <w:t>&amp; Miles (2008), που τονίζο</w:t>
        </w:r>
      </w:ins>
      <w:ins w:id="994" w:author="Microsoft account" w:date="2025-09-03T19:08:00Z">
        <w:r w:rsidR="008D0BB0">
          <w:rPr>
            <w:rFonts w:asciiTheme="majorHAnsi" w:hAnsiTheme="majorHAnsi" w:cstheme="majorHAnsi"/>
            <w:sz w:val="22"/>
            <w:szCs w:val="22"/>
          </w:rPr>
          <w:t xml:space="preserve">υν </w:t>
        </w:r>
      </w:ins>
      <w:ins w:id="995" w:author="Microsoft account" w:date="2025-09-01T18:39:00Z">
        <w:r w:rsidRPr="00F14B6D">
          <w:rPr>
            <w:rFonts w:asciiTheme="majorHAnsi" w:hAnsiTheme="majorHAnsi" w:cstheme="majorHAnsi"/>
            <w:sz w:val="22"/>
            <w:szCs w:val="22"/>
            <w:rPrChange w:id="996" w:author="Microsoft account" w:date="2025-09-03T19:07:00Z">
              <w:rPr>
                <w:rFonts w:asciiTheme="minorHAnsi" w:hAnsiTheme="minorHAnsi" w:cstheme="minorHAnsi"/>
                <w:sz w:val="22"/>
                <w:szCs w:val="22"/>
              </w:rPr>
            </w:rPrChange>
          </w:rPr>
          <w:t xml:space="preserve">τη σημασία της συστηματικής </w:t>
        </w:r>
      </w:ins>
      <w:ins w:id="997" w:author="Microsoft account" w:date="2025-09-03T19:08:00Z">
        <w:r w:rsidR="008D0BB0">
          <w:rPr>
            <w:rFonts w:asciiTheme="majorHAnsi" w:hAnsiTheme="majorHAnsi" w:cstheme="majorHAnsi"/>
            <w:sz w:val="22"/>
            <w:szCs w:val="22"/>
          </w:rPr>
          <w:t xml:space="preserve">της </w:t>
        </w:r>
      </w:ins>
      <w:ins w:id="998" w:author="Microsoft account" w:date="2025-09-03T22:11:00Z">
        <w:r w:rsidR="003F6B19">
          <w:rPr>
            <w:rFonts w:asciiTheme="majorHAnsi" w:hAnsiTheme="majorHAnsi" w:cstheme="majorHAnsi"/>
            <w:sz w:val="22"/>
            <w:szCs w:val="22"/>
          </w:rPr>
          <w:t>κατα</w:t>
        </w:r>
      </w:ins>
      <w:ins w:id="999" w:author="Microsoft account" w:date="2025-09-01T18:39:00Z">
        <w:r w:rsidRPr="00F14B6D">
          <w:rPr>
            <w:rFonts w:asciiTheme="majorHAnsi" w:hAnsiTheme="majorHAnsi" w:cstheme="majorHAnsi"/>
            <w:sz w:val="22"/>
            <w:szCs w:val="22"/>
            <w:rPrChange w:id="1000" w:author="Microsoft account" w:date="2025-09-03T19:07:00Z">
              <w:rPr>
                <w:rFonts w:asciiTheme="minorHAnsi" w:hAnsiTheme="minorHAnsi" w:cstheme="minorHAnsi"/>
                <w:sz w:val="22"/>
                <w:szCs w:val="22"/>
              </w:rPr>
            </w:rPrChange>
          </w:rPr>
          <w:t>γραφής και διάχυσης καλών πρακτικών ως μέσο για θεσμική ενδυνάμωση της εκπαίδευσης ενηλίκων.</w:t>
        </w:r>
      </w:ins>
    </w:p>
    <w:p w14:paraId="1BA47666" w14:textId="5A6C15F5" w:rsidR="004A148A" w:rsidRPr="00F14B6D" w:rsidRDefault="004A148A" w:rsidP="004A148A">
      <w:pPr>
        <w:pStyle w:val="NormalWeb"/>
        <w:spacing w:before="0" w:beforeAutospacing="0" w:after="0" w:afterAutospacing="0"/>
        <w:ind w:firstLine="284"/>
        <w:jc w:val="both"/>
        <w:rPr>
          <w:ins w:id="1001" w:author="Microsoft account" w:date="2025-09-01T18:39:00Z"/>
          <w:rFonts w:asciiTheme="majorHAnsi" w:hAnsiTheme="majorHAnsi" w:cstheme="majorHAnsi"/>
          <w:sz w:val="22"/>
          <w:szCs w:val="22"/>
          <w:rPrChange w:id="1002" w:author="Microsoft account" w:date="2025-09-03T19:07:00Z">
            <w:rPr>
              <w:ins w:id="1003" w:author="Microsoft account" w:date="2025-09-01T18:39:00Z"/>
              <w:rFonts w:asciiTheme="minorHAnsi" w:hAnsiTheme="minorHAnsi" w:cstheme="minorHAnsi"/>
              <w:sz w:val="22"/>
              <w:szCs w:val="22"/>
            </w:rPr>
          </w:rPrChange>
        </w:rPr>
      </w:pPr>
      <w:ins w:id="1004" w:author="Microsoft account" w:date="2025-09-01T18:39:00Z">
        <w:r w:rsidRPr="00F14B6D">
          <w:rPr>
            <w:rFonts w:asciiTheme="majorHAnsi" w:hAnsiTheme="majorHAnsi" w:cstheme="majorHAnsi"/>
            <w:sz w:val="22"/>
            <w:szCs w:val="22"/>
            <w:rPrChange w:id="1005" w:author="Microsoft account" w:date="2025-09-03T19:07:00Z">
              <w:rPr>
                <w:rFonts w:asciiTheme="minorHAnsi" w:hAnsiTheme="minorHAnsi" w:cstheme="minorHAnsi"/>
                <w:sz w:val="22"/>
                <w:szCs w:val="22"/>
              </w:rPr>
            </w:rPrChange>
          </w:rPr>
          <w:t>Τέλος, η συγκεκριμένη πρακτική μπορεί να αναπτυχθεί περαιτέρω σε πιο συστηματικό εκπαιδευτικό υλικό, όπως σενάρια διδασκαλίας, οδηγούς εφαρμογής ή ψηφιακά εργαλεία. Με αυτόν τον τρόπο, η τοπική και περιορισμένη δράση μετατρέπε</w:t>
        </w:r>
      </w:ins>
      <w:ins w:id="1006" w:author="Microsoft account" w:date="2025-09-03T19:05:00Z">
        <w:r w:rsidR="00817A89" w:rsidRPr="00F14B6D">
          <w:rPr>
            <w:rFonts w:asciiTheme="majorHAnsi" w:hAnsiTheme="majorHAnsi" w:cstheme="majorHAnsi"/>
            <w:sz w:val="22"/>
            <w:szCs w:val="22"/>
          </w:rPr>
          <w:t>τ</w:t>
        </w:r>
      </w:ins>
      <w:ins w:id="1007" w:author="Microsoft account" w:date="2025-09-03T19:08:00Z">
        <w:r w:rsidR="008D0BB0">
          <w:rPr>
            <w:rFonts w:asciiTheme="majorHAnsi" w:hAnsiTheme="majorHAnsi" w:cstheme="majorHAnsi"/>
            <w:sz w:val="22"/>
            <w:szCs w:val="22"/>
          </w:rPr>
          <w:t xml:space="preserve">αι </w:t>
        </w:r>
      </w:ins>
      <w:ins w:id="1008" w:author="Microsoft account" w:date="2025-09-01T18:39:00Z">
        <w:r w:rsidRPr="00F14B6D">
          <w:rPr>
            <w:rFonts w:asciiTheme="majorHAnsi" w:hAnsiTheme="majorHAnsi" w:cstheme="majorHAnsi"/>
            <w:sz w:val="22"/>
            <w:szCs w:val="22"/>
            <w:rPrChange w:id="1009" w:author="Microsoft account" w:date="2025-09-03T19:07:00Z">
              <w:rPr>
                <w:rFonts w:asciiTheme="minorHAnsi" w:hAnsiTheme="minorHAnsi" w:cstheme="minorHAnsi"/>
                <w:sz w:val="22"/>
                <w:szCs w:val="22"/>
              </w:rPr>
            </w:rPrChange>
          </w:rPr>
          <w:t>σε πηγή έμπνευσης και πολλαπλασιαστικής επίδρασης στον χώρο της εκπαίδευσης ενηλίκων και της πολιτιστικής παιδαγωγικής, όπως υποστηρίζουν και οι Falk &amp; Dierking (2012).</w:t>
        </w:r>
      </w:ins>
    </w:p>
    <w:p w14:paraId="0F5EF5CF" w14:textId="77777777" w:rsidR="004A148A" w:rsidRPr="004A148A" w:rsidRDefault="004A148A" w:rsidP="004A148A">
      <w:pPr>
        <w:spacing w:after="0" w:line="240" w:lineRule="auto"/>
        <w:ind w:firstLine="284"/>
        <w:jc w:val="both"/>
        <w:rPr>
          <w:ins w:id="1010" w:author="Microsoft account" w:date="2025-09-01T18:39:00Z"/>
          <w:rFonts w:asciiTheme="minorHAnsi" w:hAnsiTheme="minorHAnsi" w:cstheme="minorHAnsi"/>
          <w:sz w:val="22"/>
          <w:lang w:val="el-GR"/>
          <w:rPrChange w:id="1011" w:author="Microsoft account" w:date="2025-09-01T18:39:00Z">
            <w:rPr>
              <w:ins w:id="1012" w:author="Microsoft account" w:date="2025-09-01T18:39:00Z"/>
              <w:rFonts w:asciiTheme="minorHAnsi" w:hAnsiTheme="minorHAnsi" w:cstheme="minorHAnsi"/>
              <w:sz w:val="22"/>
            </w:rPr>
          </w:rPrChange>
        </w:rPr>
      </w:pPr>
    </w:p>
    <w:p w14:paraId="4AB19BBE" w14:textId="77777777" w:rsidR="004A148A" w:rsidRPr="00143B80" w:rsidRDefault="004A148A" w:rsidP="00DC0DCC">
      <w:pPr>
        <w:spacing w:before="240" w:after="0" w:line="240" w:lineRule="auto"/>
        <w:ind w:firstLine="284"/>
        <w:contextualSpacing/>
        <w:jc w:val="both"/>
        <w:outlineLvl w:val="2"/>
        <w:rPr>
          <w:rFonts w:asciiTheme="majorHAnsi" w:eastAsia="Times New Roman" w:hAnsiTheme="majorHAnsi" w:cstheme="majorHAnsi"/>
          <w:b/>
          <w:bCs/>
          <w:sz w:val="22"/>
          <w:lang w:val="el-GR" w:eastAsia="el-GR"/>
        </w:rPr>
      </w:pPr>
    </w:p>
    <w:p w14:paraId="4486099E" w14:textId="794EF406" w:rsidR="001839C6" w:rsidRPr="00143B80" w:rsidDel="004A148A" w:rsidRDefault="001839C6" w:rsidP="00DC0DCC">
      <w:pPr>
        <w:spacing w:before="240" w:after="0" w:line="240" w:lineRule="auto"/>
        <w:ind w:firstLine="284"/>
        <w:contextualSpacing/>
        <w:jc w:val="both"/>
        <w:rPr>
          <w:del w:id="1013" w:author="Microsoft account" w:date="2025-09-01T18:39:00Z"/>
          <w:rFonts w:asciiTheme="majorHAnsi" w:eastAsia="Times New Roman" w:hAnsiTheme="majorHAnsi" w:cstheme="majorHAnsi"/>
          <w:sz w:val="22"/>
          <w:lang w:val="el-GR" w:eastAsia="el-GR"/>
        </w:rPr>
      </w:pPr>
      <w:del w:id="1014" w:author="Microsoft account" w:date="2025-09-01T18:39:00Z">
        <w:r w:rsidRPr="00143B80" w:rsidDel="004A148A">
          <w:rPr>
            <w:rFonts w:asciiTheme="majorHAnsi" w:eastAsia="Calibri" w:hAnsiTheme="majorHAnsi" w:cstheme="majorHAnsi"/>
            <w:sz w:val="22"/>
            <w:lang w:val="el-GR" w:eastAsia="el-GR"/>
          </w:rPr>
          <w:delText>Η διδακτική παρέμβαση που υλοποιήθηκε στ</w:delText>
        </w:r>
        <w:r w:rsidR="00907355" w:rsidRPr="00143B80" w:rsidDel="004A148A">
          <w:rPr>
            <w:rFonts w:asciiTheme="majorHAnsi" w:eastAsia="Calibri" w:hAnsiTheme="majorHAnsi" w:cstheme="majorHAnsi"/>
            <w:sz w:val="22"/>
            <w:lang w:val="el-GR" w:eastAsia="el-GR"/>
          </w:rPr>
          <w:delText xml:space="preserve">η ΣΑΕΚ </w:delText>
        </w:r>
        <w:r w:rsidRPr="00143B80" w:rsidDel="004A148A">
          <w:rPr>
            <w:rFonts w:asciiTheme="majorHAnsi" w:eastAsia="Calibri" w:hAnsiTheme="majorHAnsi" w:cstheme="majorHAnsi"/>
            <w:sz w:val="22"/>
            <w:lang w:val="el-GR" w:eastAsia="el-GR"/>
          </w:rPr>
          <w:delText>Αμαλιάδας επιβεβαίωσε ότι η εκπ</w:delText>
        </w:r>
      </w:del>
      <w:ins w:id="1015" w:author="Microsoft account" w:date="2025-09-03T19:05:00Z">
        <w:r w:rsidR="00817A89">
          <w:rPr>
            <w:rFonts w:asciiTheme="majorHAnsi" w:eastAsia="Calibri" w:hAnsiTheme="majorHAnsi" w:cstheme="majorHAnsi"/>
            <w:sz w:val="22"/>
            <w:lang w:val="el-GR" w:eastAsia="el-GR"/>
          </w:rPr>
          <w:t>της</w:t>
        </w:r>
      </w:ins>
      <w:del w:id="1016" w:author="Microsoft account" w:date="2025-09-01T18:39:00Z">
        <w:r w:rsidRPr="00143B80" w:rsidDel="004A148A">
          <w:rPr>
            <w:rFonts w:asciiTheme="majorHAnsi" w:eastAsia="Calibri" w:hAnsiTheme="majorHAnsi" w:cstheme="majorHAnsi"/>
            <w:sz w:val="22"/>
            <w:lang w:val="el-GR" w:eastAsia="el-GR"/>
          </w:rPr>
          <w:delText>αίδευση ενηλίκων μπορεί να αποτελέσει ουσιαστικό πεδίο για την καλλιέργεια κοινωνικής ευαισθητοποίησης</w:delText>
        </w:r>
      </w:del>
      <w:ins w:id="1017" w:author="Microsoft account" w:date="2025-09-03T19:05:00Z">
        <w:r w:rsidR="00817A89">
          <w:rPr>
            <w:rFonts w:asciiTheme="majorHAnsi" w:eastAsia="Calibri" w:hAnsiTheme="majorHAnsi" w:cstheme="majorHAnsi"/>
            <w:sz w:val="22"/>
            <w:lang w:val="el-GR" w:eastAsia="el-GR"/>
          </w:rPr>
          <w:t>της</w:t>
        </w:r>
      </w:ins>
      <w:del w:id="1018" w:author="Microsoft account" w:date="2025-09-01T18:39:00Z">
        <w:r w:rsidRPr="00143B80" w:rsidDel="004A148A">
          <w:rPr>
            <w:rFonts w:asciiTheme="majorHAnsi" w:eastAsia="Calibri" w:hAnsiTheme="majorHAnsi" w:cstheme="majorHAnsi"/>
            <w:sz w:val="22"/>
            <w:lang w:val="el-GR" w:eastAsia="el-GR"/>
          </w:rPr>
          <w:delText xml:space="preserve">, ιδίως όταν συνδυάζεται με βιωματικές και συμμετοχικές πρακτικές. Η επιλογή του σχεδιασμού ενός προσβάσιμου μουσείου για άτομα με αναπηρία λειτούργησε ως αφορμή για βαθύτερο στοχασμό πάνω </w:delText>
        </w:r>
      </w:del>
      <w:ins w:id="1019" w:author="USER_PC" w:date="2025-08-26T18:36:00Z">
        <w:del w:id="1020" w:author="Microsoft account" w:date="2025-09-01T18:39:00Z">
          <w:r w:rsidR="00DD3FBE" w:rsidRPr="00143B80" w:rsidDel="004A148A">
            <w:rPr>
              <w:rFonts w:asciiTheme="majorHAnsi" w:eastAsia="Calibri" w:hAnsiTheme="majorHAnsi" w:cstheme="majorHAnsi"/>
              <w:sz w:val="22"/>
              <w:lang w:val="el-GR" w:eastAsia="el-GR"/>
            </w:rPr>
            <w:delText xml:space="preserve">όσον αφορά </w:delText>
          </w:r>
        </w:del>
      </w:ins>
      <w:del w:id="1021" w:author="Microsoft account" w:date="2025-09-01T18:39:00Z">
        <w:r w:rsidRPr="00143B80" w:rsidDel="004A148A">
          <w:rPr>
            <w:rFonts w:asciiTheme="majorHAnsi" w:eastAsia="Calibri" w:hAnsiTheme="majorHAnsi" w:cstheme="majorHAnsi"/>
            <w:sz w:val="22"/>
            <w:lang w:val="el-GR" w:eastAsia="el-GR"/>
          </w:rPr>
          <w:delText>σ</w:delText>
        </w:r>
      </w:del>
      <w:ins w:id="1022" w:author="Microsoft account" w:date="2025-09-03T19:05:00Z">
        <w:r w:rsidR="00817A89">
          <w:rPr>
            <w:rFonts w:asciiTheme="majorHAnsi" w:eastAsia="Calibri" w:hAnsiTheme="majorHAnsi" w:cstheme="majorHAnsi"/>
            <w:sz w:val="22"/>
            <w:lang w:val="el-GR" w:eastAsia="el-GR"/>
          </w:rPr>
          <w:t>της</w:t>
        </w:r>
      </w:ins>
      <w:del w:id="1023" w:author="Microsoft account" w:date="2025-09-01T18:39:00Z">
        <w:r w:rsidRPr="00143B80" w:rsidDel="004A148A">
          <w:rPr>
            <w:rFonts w:asciiTheme="majorHAnsi" w:eastAsia="Calibri" w:hAnsiTheme="majorHAnsi" w:cstheme="majorHAnsi"/>
            <w:sz w:val="22"/>
            <w:lang w:val="el-GR" w:eastAsia="el-GR"/>
          </w:rPr>
          <w:delText>ε ζητήματα αποκλεισμού, ισότητας και δικαιωμάτων, τα οποία συχνά παραμένουν αφηρημένα σε θεωρητικό επ</w:delText>
        </w:r>
      </w:del>
      <w:ins w:id="1024" w:author="Microsoft account" w:date="2025-09-03T19:05:00Z">
        <w:r w:rsidR="00817A89">
          <w:rPr>
            <w:rFonts w:asciiTheme="majorHAnsi" w:eastAsia="Calibri" w:hAnsiTheme="majorHAnsi" w:cstheme="majorHAnsi"/>
            <w:sz w:val="22"/>
            <w:lang w:val="el-GR" w:eastAsia="el-GR"/>
          </w:rPr>
          <w:t>της</w:t>
        </w:r>
      </w:ins>
      <w:del w:id="1025" w:author="Microsoft account" w:date="2025-09-01T18:39:00Z">
        <w:r w:rsidRPr="00143B80" w:rsidDel="004A148A">
          <w:rPr>
            <w:rFonts w:asciiTheme="majorHAnsi" w:eastAsia="Calibri" w:hAnsiTheme="majorHAnsi" w:cstheme="majorHAnsi"/>
            <w:sz w:val="22"/>
            <w:lang w:val="el-GR" w:eastAsia="el-GR"/>
          </w:rPr>
          <w:delText>ίπεδο.</w:delText>
        </w:r>
      </w:del>
    </w:p>
    <w:p w14:paraId="652BC6D7" w14:textId="36965C68" w:rsidR="001839C6" w:rsidRPr="00143B80" w:rsidDel="004A148A" w:rsidRDefault="001839C6" w:rsidP="00DC0DCC">
      <w:pPr>
        <w:spacing w:before="240" w:after="0" w:line="240" w:lineRule="auto"/>
        <w:ind w:firstLine="284"/>
        <w:contextualSpacing/>
        <w:jc w:val="both"/>
        <w:rPr>
          <w:del w:id="1026" w:author="Microsoft account" w:date="2025-09-01T18:39:00Z"/>
          <w:rFonts w:asciiTheme="majorHAnsi" w:eastAsia="Times New Roman" w:hAnsiTheme="majorHAnsi" w:cstheme="majorHAnsi"/>
          <w:sz w:val="22"/>
          <w:lang w:val="el-GR" w:eastAsia="el-GR"/>
        </w:rPr>
      </w:pPr>
      <w:del w:id="1027" w:author="Microsoft account" w:date="2025-09-01T18:39:00Z">
        <w:r w:rsidRPr="00143B80" w:rsidDel="004A148A">
          <w:rPr>
            <w:rFonts w:asciiTheme="majorHAnsi" w:eastAsia="Calibri" w:hAnsiTheme="majorHAnsi" w:cstheme="majorHAnsi"/>
            <w:sz w:val="22"/>
            <w:lang w:val="el-GR" w:eastAsia="el-GR"/>
          </w:rPr>
          <w:delText>Η εμπλοκή των εκπαιδευομένων σε όλες τις φάσεις του σχεδιασμού – από τον εντοπισμό του κοινωνικού προβλ</w:delText>
        </w:r>
      </w:del>
      <w:ins w:id="1028" w:author="Microsoft account" w:date="2025-09-03T19:05:00Z">
        <w:r w:rsidR="00817A89">
          <w:rPr>
            <w:rFonts w:asciiTheme="majorHAnsi" w:eastAsia="Calibri" w:hAnsiTheme="majorHAnsi" w:cstheme="majorHAnsi"/>
            <w:sz w:val="22"/>
            <w:lang w:val="el-GR" w:eastAsia="el-GR"/>
          </w:rPr>
          <w:t>της</w:t>
        </w:r>
      </w:ins>
      <w:del w:id="1029" w:author="Microsoft account" w:date="2025-09-01T18:39:00Z">
        <w:r w:rsidRPr="00143B80" w:rsidDel="004A148A">
          <w:rPr>
            <w:rFonts w:asciiTheme="majorHAnsi" w:eastAsia="Calibri" w:hAnsiTheme="majorHAnsi" w:cstheme="majorHAnsi"/>
            <w:sz w:val="22"/>
            <w:lang w:val="el-GR" w:eastAsia="el-GR"/>
          </w:rPr>
          <w:delText>ήματος έως την εικαστική απεικόνιση της</w:delText>
        </w:r>
      </w:del>
      <w:ins w:id="1030" w:author="Microsoft account" w:date="2025-09-03T19:05:00Z">
        <w:r w:rsidR="00817A89">
          <w:rPr>
            <w:rFonts w:asciiTheme="majorHAnsi" w:eastAsia="Calibri" w:hAnsiTheme="majorHAnsi" w:cstheme="majorHAnsi"/>
            <w:sz w:val="22"/>
            <w:lang w:val="el-GR" w:eastAsia="el-GR"/>
          </w:rPr>
          <w:t>της</w:t>
        </w:r>
      </w:ins>
      <w:del w:id="1031" w:author="Microsoft account" w:date="2025-09-01T18:39:00Z">
        <w:r w:rsidRPr="00143B80" w:rsidDel="004A148A">
          <w:rPr>
            <w:rFonts w:asciiTheme="majorHAnsi" w:eastAsia="Calibri" w:hAnsiTheme="majorHAnsi" w:cstheme="majorHAnsi"/>
            <w:sz w:val="22"/>
            <w:lang w:val="el-GR" w:eastAsia="el-GR"/>
          </w:rPr>
          <w:delText xml:space="preserve"> πρότασης – ενίσχυσε τη μαθησιακή εμπειρία και ενεργοποίησε πολλαπλά επίπεδα σκέψης: γ</w:delText>
        </w:r>
      </w:del>
      <w:ins w:id="1032" w:author="Microsoft account" w:date="2025-09-03T19:05:00Z">
        <w:r w:rsidR="00817A89">
          <w:rPr>
            <w:rFonts w:asciiTheme="majorHAnsi" w:eastAsia="Calibri" w:hAnsiTheme="majorHAnsi" w:cstheme="majorHAnsi"/>
            <w:sz w:val="22"/>
            <w:lang w:val="el-GR" w:eastAsia="el-GR"/>
          </w:rPr>
          <w:t>της</w:t>
        </w:r>
      </w:ins>
      <w:del w:id="1033" w:author="Microsoft account" w:date="2025-09-01T18:39:00Z">
        <w:r w:rsidRPr="00143B80" w:rsidDel="004A148A">
          <w:rPr>
            <w:rFonts w:asciiTheme="majorHAnsi" w:eastAsia="Calibri" w:hAnsiTheme="majorHAnsi" w:cstheme="majorHAnsi"/>
            <w:sz w:val="22"/>
            <w:lang w:val="el-GR" w:eastAsia="el-GR"/>
          </w:rPr>
          <w:delText>νωστικό, συναισθηματικό και κοινωνικό. Επιπλέον, αναδείχθ</w:delText>
        </w:r>
      </w:del>
      <w:ins w:id="1034" w:author="Microsoft account" w:date="2025-09-03T19:05:00Z">
        <w:r w:rsidR="00817A89">
          <w:rPr>
            <w:rFonts w:asciiTheme="majorHAnsi" w:eastAsia="Calibri" w:hAnsiTheme="majorHAnsi" w:cstheme="majorHAnsi"/>
            <w:sz w:val="22"/>
            <w:lang w:val="el-GR" w:eastAsia="el-GR"/>
          </w:rPr>
          <w:t>της</w:t>
        </w:r>
      </w:ins>
      <w:del w:id="1035" w:author="Microsoft account" w:date="2025-09-01T18:39:00Z">
        <w:r w:rsidRPr="00143B80" w:rsidDel="004A148A">
          <w:rPr>
            <w:rFonts w:asciiTheme="majorHAnsi" w:eastAsia="Calibri" w:hAnsiTheme="majorHAnsi" w:cstheme="majorHAnsi"/>
            <w:sz w:val="22"/>
            <w:lang w:val="el-GR" w:eastAsia="el-GR"/>
          </w:rPr>
          <w:delText xml:space="preserve">ηκε ο ρόλος του μουσειακού </w:delText>
        </w:r>
      </w:del>
      <w:ins w:id="1036" w:author="Microsoft account" w:date="2025-09-03T19:05:00Z">
        <w:r w:rsidR="00817A89">
          <w:rPr>
            <w:rFonts w:asciiTheme="majorHAnsi" w:eastAsia="Calibri" w:hAnsiTheme="majorHAnsi" w:cstheme="majorHAnsi"/>
            <w:sz w:val="22"/>
            <w:lang w:val="el-GR" w:eastAsia="el-GR"/>
          </w:rPr>
          <w:t>της</w:t>
        </w:r>
      </w:ins>
      <w:del w:id="1037" w:author="Microsoft account" w:date="2025-09-01T18:39:00Z">
        <w:r w:rsidRPr="00143B80" w:rsidDel="004A148A">
          <w:rPr>
            <w:rFonts w:asciiTheme="majorHAnsi" w:eastAsia="Calibri" w:hAnsiTheme="majorHAnsi" w:cstheme="majorHAnsi"/>
            <w:sz w:val="22"/>
            <w:lang w:val="el-GR" w:eastAsia="el-GR"/>
          </w:rPr>
          <w:delText>χώρου όχι μόνο ως θεματοφύλακα της πολιτιστικής κληρονομιάς, αλλά και ως φορέα κοινωνικού μετασχηματισμού.</w:delText>
        </w:r>
      </w:del>
    </w:p>
    <w:p w14:paraId="5B781B24" w14:textId="0B907CE6" w:rsidR="001839C6" w:rsidRPr="00143B80" w:rsidDel="004A148A" w:rsidRDefault="001839C6" w:rsidP="00DC0DCC">
      <w:pPr>
        <w:spacing w:before="240" w:after="0" w:line="240" w:lineRule="auto"/>
        <w:ind w:firstLine="284"/>
        <w:contextualSpacing/>
        <w:jc w:val="both"/>
        <w:rPr>
          <w:del w:id="1038" w:author="Microsoft account" w:date="2025-09-01T18:39:00Z"/>
          <w:rFonts w:asciiTheme="majorHAnsi" w:eastAsia="Times New Roman" w:hAnsiTheme="majorHAnsi" w:cstheme="majorHAnsi"/>
          <w:sz w:val="22"/>
          <w:lang w:val="el-GR" w:eastAsia="el-GR"/>
        </w:rPr>
      </w:pPr>
      <w:del w:id="1039" w:author="Microsoft account" w:date="2025-09-01T18:39:00Z">
        <w:r w:rsidRPr="00143B80" w:rsidDel="004A148A">
          <w:rPr>
            <w:rFonts w:asciiTheme="majorHAnsi" w:eastAsia="Calibri" w:hAnsiTheme="majorHAnsi" w:cstheme="majorHAnsi"/>
            <w:sz w:val="22"/>
            <w:lang w:val="el-GR" w:eastAsia="el-GR"/>
          </w:rPr>
          <w:delText>Η μετασχηματιστική διάσταση της μάθησης ήταν εμφανής στην αλλαγή στάσεων και στον τρόπο με τον οποίο οι συμμετέχοντες επανεξέτασαν τον ρόλο τους ως μελλοντικοί επαγγελματίες στον χώ</w:delText>
        </w:r>
      </w:del>
      <w:ins w:id="1040" w:author="Microsoft account" w:date="2025-09-03T19:05:00Z">
        <w:r w:rsidR="00817A89">
          <w:rPr>
            <w:rFonts w:asciiTheme="majorHAnsi" w:eastAsia="Calibri" w:hAnsiTheme="majorHAnsi" w:cstheme="majorHAnsi"/>
            <w:sz w:val="22"/>
            <w:lang w:val="el-GR" w:eastAsia="el-GR"/>
          </w:rPr>
          <w:t>της</w:t>
        </w:r>
      </w:ins>
      <w:del w:id="1041" w:author="Microsoft account" w:date="2025-09-01T18:39:00Z">
        <w:r w:rsidRPr="00143B80" w:rsidDel="004A148A">
          <w:rPr>
            <w:rFonts w:asciiTheme="majorHAnsi" w:eastAsia="Calibri" w:hAnsiTheme="majorHAnsi" w:cstheme="majorHAnsi"/>
            <w:sz w:val="22"/>
            <w:lang w:val="el-GR" w:eastAsia="el-GR"/>
          </w:rPr>
          <w:delText>ρο της μουσειακής φύλαξης</w:delText>
        </w:r>
      </w:del>
      <w:ins w:id="1042" w:author="Microsoft account" w:date="2025-09-03T19:05:00Z">
        <w:r w:rsidR="00817A89">
          <w:rPr>
            <w:rFonts w:asciiTheme="majorHAnsi" w:eastAsia="Calibri" w:hAnsiTheme="majorHAnsi" w:cstheme="majorHAnsi"/>
            <w:sz w:val="22"/>
            <w:lang w:val="el-GR" w:eastAsia="el-GR"/>
          </w:rPr>
          <w:t>της</w:t>
        </w:r>
      </w:ins>
      <w:del w:id="1043" w:author="Microsoft account" w:date="2025-09-01T18:39:00Z">
        <w:r w:rsidRPr="00143B80" w:rsidDel="004A148A">
          <w:rPr>
            <w:rFonts w:asciiTheme="majorHAnsi" w:eastAsia="Calibri" w:hAnsiTheme="majorHAnsi" w:cstheme="majorHAnsi"/>
            <w:sz w:val="22"/>
            <w:lang w:val="el-GR" w:eastAsia="el-GR"/>
          </w:rPr>
          <w:delText>. Η δρα</w:delText>
        </w:r>
      </w:del>
      <w:ins w:id="1044" w:author="Microsoft account" w:date="2025-09-03T19:05:00Z">
        <w:r w:rsidR="00817A89">
          <w:rPr>
            <w:rFonts w:asciiTheme="majorHAnsi" w:eastAsia="Calibri" w:hAnsiTheme="majorHAnsi" w:cstheme="majorHAnsi"/>
            <w:sz w:val="22"/>
            <w:lang w:val="el-GR" w:eastAsia="el-GR"/>
          </w:rPr>
          <w:t>της</w:t>
        </w:r>
      </w:ins>
      <w:del w:id="1045" w:author="Microsoft account" w:date="2025-09-01T18:39:00Z">
        <w:r w:rsidRPr="00143B80" w:rsidDel="004A148A">
          <w:rPr>
            <w:rFonts w:asciiTheme="majorHAnsi" w:eastAsia="Calibri" w:hAnsiTheme="majorHAnsi" w:cstheme="majorHAnsi"/>
            <w:sz w:val="22"/>
            <w:lang w:val="el-GR" w:eastAsia="el-GR"/>
          </w:rPr>
          <w:delText>στηριότητα ανέδειξε ότι οι φύλακες δεν είναι απλώς τεχνικοί της ασφάλειας, αλλά και φορείς συμπερίληψης, διαμεσολαβητές της εμπειρίας και</w:delText>
        </w:r>
      </w:del>
      <w:ins w:id="1046" w:author="Microsoft account" w:date="2025-09-03T19:05:00Z">
        <w:r w:rsidR="00817A89">
          <w:rPr>
            <w:rFonts w:asciiTheme="majorHAnsi" w:eastAsia="Calibri" w:hAnsiTheme="majorHAnsi" w:cstheme="majorHAnsi"/>
            <w:sz w:val="22"/>
            <w:lang w:val="el-GR" w:eastAsia="el-GR"/>
          </w:rPr>
          <w:t>της</w:t>
        </w:r>
      </w:ins>
      <w:del w:id="1047" w:author="Microsoft account" w:date="2025-09-01T18:39:00Z">
        <w:r w:rsidRPr="00143B80" w:rsidDel="004A148A">
          <w:rPr>
            <w:rFonts w:asciiTheme="majorHAnsi" w:eastAsia="Calibri" w:hAnsiTheme="majorHAnsi" w:cstheme="majorHAnsi"/>
            <w:sz w:val="22"/>
            <w:lang w:val="el-GR" w:eastAsia="el-GR"/>
          </w:rPr>
          <w:delText xml:space="preserve"> πρεσβευτές ενός πολιτισμού ανοιχτού σε όλους.</w:delText>
        </w:r>
      </w:del>
    </w:p>
    <w:p w14:paraId="29B629A4" w14:textId="41143708" w:rsidR="001839C6" w:rsidRPr="00143B80" w:rsidDel="004A148A" w:rsidRDefault="001839C6" w:rsidP="00DC0DCC">
      <w:pPr>
        <w:spacing w:before="240" w:after="0" w:line="240" w:lineRule="auto"/>
        <w:ind w:firstLine="284"/>
        <w:contextualSpacing/>
        <w:jc w:val="both"/>
        <w:rPr>
          <w:del w:id="1048" w:author="Microsoft account" w:date="2025-09-01T18:39:00Z"/>
          <w:rFonts w:asciiTheme="majorHAnsi" w:eastAsia="Times New Roman" w:hAnsiTheme="majorHAnsi" w:cstheme="majorHAnsi"/>
          <w:sz w:val="22"/>
          <w:lang w:val="el-GR" w:eastAsia="el-GR"/>
        </w:rPr>
      </w:pPr>
      <w:del w:id="1049" w:author="Microsoft account" w:date="2025-09-01T18:39:00Z">
        <w:r w:rsidRPr="00143B80" w:rsidDel="004A148A">
          <w:rPr>
            <w:rFonts w:asciiTheme="majorHAnsi" w:eastAsia="Calibri" w:hAnsiTheme="majorHAnsi" w:cstheme="majorHAnsi"/>
            <w:sz w:val="22"/>
            <w:lang w:val="el-GR" w:eastAsia="el-GR"/>
          </w:rPr>
          <w:delText>Με βάση την εμπειρία αυτή, προ</w:delText>
        </w:r>
      </w:del>
      <w:ins w:id="1050" w:author="Microsoft account" w:date="2025-09-03T19:05:00Z">
        <w:r w:rsidR="00817A89">
          <w:rPr>
            <w:rFonts w:asciiTheme="majorHAnsi" w:eastAsia="Calibri" w:hAnsiTheme="majorHAnsi" w:cstheme="majorHAnsi"/>
            <w:sz w:val="22"/>
            <w:lang w:val="el-GR" w:eastAsia="el-GR"/>
          </w:rPr>
          <w:t>της</w:t>
        </w:r>
      </w:ins>
      <w:del w:id="1051" w:author="Microsoft account" w:date="2025-09-01T18:39:00Z">
        <w:r w:rsidRPr="00143B80" w:rsidDel="004A148A">
          <w:rPr>
            <w:rFonts w:asciiTheme="majorHAnsi" w:eastAsia="Calibri" w:hAnsiTheme="majorHAnsi" w:cstheme="majorHAnsi"/>
            <w:sz w:val="22"/>
            <w:lang w:val="el-GR" w:eastAsia="el-GR"/>
          </w:rPr>
          <w:delText xml:space="preserve">τείνεται η συστηματική ένταξη αντίστοιχων δραστηριοτήτων στον σχεδιασμό των μαθημάτων μουσειολογίας ή πολιτιστικής διαχείρισης στην επαγγελματική εκπαίδευση ενηλίκων. Οι βιωματικές δράσεις που συνδέονται με την τοπική κοινωνία, τις ανάγκες των πολιτών και τις αξίες της συμπερίληψης μπορούν να λειτουργήσουν πολλαπλασιαστικά στην ενίσχυση του κοινωνικού ρόλου των εκπαιδευτικών </w:delText>
        </w:r>
        <w:commentRangeStart w:id="1052"/>
        <w:r w:rsidRPr="00143B80" w:rsidDel="004A148A">
          <w:rPr>
            <w:rFonts w:asciiTheme="majorHAnsi" w:eastAsia="Calibri" w:hAnsiTheme="majorHAnsi" w:cstheme="majorHAnsi"/>
            <w:sz w:val="22"/>
            <w:lang w:val="el-GR" w:eastAsia="el-GR"/>
          </w:rPr>
          <w:delText>δομών</w:delText>
        </w:r>
        <w:commentRangeEnd w:id="1052"/>
        <w:r w:rsidR="00DD3FBE" w:rsidRPr="00143B80" w:rsidDel="004A148A">
          <w:rPr>
            <w:rStyle w:val="CommentReference"/>
            <w:rFonts w:asciiTheme="majorHAnsi" w:hAnsiTheme="majorHAnsi" w:cstheme="majorHAnsi"/>
            <w:sz w:val="22"/>
            <w:szCs w:val="22"/>
            <w:rPrChange w:id="1053" w:author="Microsoft account" w:date="2025-09-01T17:15:00Z">
              <w:rPr>
                <w:rStyle w:val="CommentReference"/>
              </w:rPr>
            </w:rPrChange>
          </w:rPr>
          <w:commentReference w:id="1052"/>
        </w:r>
        <w:r w:rsidRPr="00143B80" w:rsidDel="004A148A">
          <w:rPr>
            <w:rFonts w:asciiTheme="majorHAnsi" w:eastAsia="Calibri" w:hAnsiTheme="majorHAnsi" w:cstheme="majorHAnsi"/>
            <w:sz w:val="22"/>
            <w:lang w:val="el-GR" w:eastAsia="el-GR"/>
          </w:rPr>
          <w:delText>.</w:delText>
        </w:r>
      </w:del>
    </w:p>
    <w:p w14:paraId="4C685231" w14:textId="64ECC769" w:rsidR="001839C6" w:rsidRPr="00143B80" w:rsidDel="004A148A" w:rsidRDefault="001839C6" w:rsidP="00DC0DCC">
      <w:pPr>
        <w:spacing w:before="240" w:after="0" w:line="240" w:lineRule="auto"/>
        <w:ind w:firstLine="284"/>
        <w:contextualSpacing/>
        <w:jc w:val="both"/>
        <w:rPr>
          <w:del w:id="1054" w:author="Microsoft account" w:date="2025-09-01T18:39:00Z"/>
          <w:rFonts w:asciiTheme="majorHAnsi" w:eastAsia="Calibri" w:hAnsiTheme="majorHAnsi" w:cstheme="majorHAnsi"/>
          <w:color w:val="FF0000"/>
          <w:sz w:val="22"/>
          <w:lang w:val="el-GR" w:eastAsia="el-GR"/>
          <w:rPrChange w:id="1055" w:author="Microsoft account" w:date="2025-09-01T17:15:00Z">
            <w:rPr>
              <w:del w:id="1056" w:author="Microsoft account" w:date="2025-09-01T18:39:00Z"/>
              <w:rFonts w:asciiTheme="majorHAnsi" w:eastAsia="Calibri" w:hAnsiTheme="majorHAnsi" w:cstheme="majorHAnsi"/>
              <w:sz w:val="22"/>
              <w:lang w:val="el-GR" w:eastAsia="el-GR"/>
            </w:rPr>
          </w:rPrChange>
        </w:rPr>
      </w:pPr>
      <w:del w:id="1057" w:author="Microsoft account" w:date="2025-09-01T18:39:00Z">
        <w:r w:rsidRPr="00143B80" w:rsidDel="004A148A">
          <w:rPr>
            <w:rFonts w:asciiTheme="majorHAnsi" w:eastAsia="Calibri" w:hAnsiTheme="majorHAnsi" w:cstheme="majorHAnsi"/>
            <w:sz w:val="22"/>
            <w:lang w:val="el-GR" w:eastAsia="el-GR"/>
          </w:rPr>
          <w:delText>Επιπλέον, η σύνδεση της εκπαιδευτικής διαδικασίας με την πολιτιστική παραγωγή μπορεί να προσφέρει στους εκπαιδευόμενους αυθε</w:delText>
        </w:r>
      </w:del>
      <w:ins w:id="1058" w:author="Microsoft account" w:date="2025-09-03T19:05:00Z">
        <w:r w:rsidR="00817A89">
          <w:rPr>
            <w:rFonts w:asciiTheme="majorHAnsi" w:eastAsia="Calibri" w:hAnsiTheme="majorHAnsi" w:cstheme="majorHAnsi"/>
            <w:sz w:val="22"/>
            <w:lang w:val="el-GR" w:eastAsia="el-GR"/>
          </w:rPr>
          <w:t>της</w:t>
        </w:r>
      </w:ins>
      <w:del w:id="1059" w:author="Microsoft account" w:date="2025-09-01T18:39:00Z">
        <w:r w:rsidRPr="00143B80" w:rsidDel="004A148A">
          <w:rPr>
            <w:rFonts w:asciiTheme="majorHAnsi" w:eastAsia="Calibri" w:hAnsiTheme="majorHAnsi" w:cstheme="majorHAnsi"/>
            <w:sz w:val="22"/>
            <w:lang w:val="el-GR" w:eastAsia="el-GR"/>
          </w:rPr>
          <w:delText>ντικές ευκαιρίες ανάπτυξης δεξιοτήτω</w:delText>
        </w:r>
      </w:del>
      <w:ins w:id="1060" w:author="Microsoft account" w:date="2025-09-03T19:05:00Z">
        <w:r w:rsidR="00817A89">
          <w:rPr>
            <w:rFonts w:asciiTheme="majorHAnsi" w:eastAsia="Calibri" w:hAnsiTheme="majorHAnsi" w:cstheme="majorHAnsi"/>
            <w:sz w:val="22"/>
            <w:lang w:val="el-GR" w:eastAsia="el-GR"/>
          </w:rPr>
          <w:t>της</w:t>
        </w:r>
      </w:ins>
      <w:del w:id="1061" w:author="Microsoft account" w:date="2025-09-01T18:39:00Z">
        <w:r w:rsidRPr="00143B80" w:rsidDel="004A148A">
          <w:rPr>
            <w:rFonts w:asciiTheme="majorHAnsi" w:eastAsia="Calibri" w:hAnsiTheme="majorHAnsi" w:cstheme="majorHAnsi"/>
            <w:sz w:val="22"/>
            <w:lang w:val="el-GR" w:eastAsia="el-GR"/>
          </w:rPr>
          <w:delText>ν, ενδυνάμωσης και διαμόρφωσης επαγγελματικής ταυτότητας. Τέλος, τέτοιες δράσεις μπορούν να λειτουργήσουν</w:delText>
        </w:r>
      </w:del>
      <w:ins w:id="1062" w:author="Microsoft account" w:date="2025-09-03T19:05:00Z">
        <w:r w:rsidR="00817A89">
          <w:rPr>
            <w:rFonts w:asciiTheme="majorHAnsi" w:eastAsia="Calibri" w:hAnsiTheme="majorHAnsi" w:cstheme="majorHAnsi"/>
            <w:sz w:val="22"/>
            <w:lang w:val="el-GR" w:eastAsia="el-GR"/>
          </w:rPr>
          <w:t>της</w:t>
        </w:r>
      </w:ins>
      <w:del w:id="1063" w:author="Microsoft account" w:date="2025-09-01T18:39:00Z">
        <w:r w:rsidRPr="00143B80" w:rsidDel="004A148A">
          <w:rPr>
            <w:rFonts w:asciiTheme="majorHAnsi" w:eastAsia="Calibri" w:hAnsiTheme="majorHAnsi" w:cstheme="majorHAnsi"/>
            <w:sz w:val="22"/>
            <w:lang w:val="el-GR" w:eastAsia="el-GR"/>
          </w:rPr>
          <w:delText xml:space="preserve"> ως γέφυρα ανάμεσα στην εκπαίδευση κ</w:delText>
        </w:r>
      </w:del>
      <w:ins w:id="1064" w:author="Microsoft account" w:date="2025-09-03T19:05:00Z">
        <w:r w:rsidR="00817A89">
          <w:rPr>
            <w:rFonts w:asciiTheme="majorHAnsi" w:eastAsia="Calibri" w:hAnsiTheme="majorHAnsi" w:cstheme="majorHAnsi"/>
            <w:sz w:val="22"/>
            <w:lang w:val="el-GR" w:eastAsia="el-GR"/>
          </w:rPr>
          <w:t>της</w:t>
        </w:r>
      </w:ins>
      <w:del w:id="1065" w:author="Microsoft account" w:date="2025-09-01T18:39:00Z">
        <w:r w:rsidRPr="00143B80" w:rsidDel="004A148A">
          <w:rPr>
            <w:rFonts w:asciiTheme="majorHAnsi" w:eastAsia="Calibri" w:hAnsiTheme="majorHAnsi" w:cstheme="majorHAnsi"/>
            <w:sz w:val="22"/>
            <w:lang w:val="el-GR" w:eastAsia="el-GR"/>
          </w:rPr>
          <w:delText xml:space="preserve">αι την τοπική </w:delText>
        </w:r>
      </w:del>
      <w:ins w:id="1066" w:author="Microsoft account" w:date="2025-09-03T19:05:00Z">
        <w:r w:rsidR="00817A89">
          <w:rPr>
            <w:rFonts w:asciiTheme="majorHAnsi" w:eastAsia="Calibri" w:hAnsiTheme="majorHAnsi" w:cstheme="majorHAnsi"/>
            <w:sz w:val="22"/>
            <w:lang w:val="el-GR" w:eastAsia="el-GR"/>
          </w:rPr>
          <w:t>της</w:t>
        </w:r>
      </w:ins>
      <w:del w:id="1067" w:author="Microsoft account" w:date="2025-09-01T18:39:00Z">
        <w:r w:rsidRPr="00143B80" w:rsidDel="004A148A">
          <w:rPr>
            <w:rFonts w:asciiTheme="majorHAnsi" w:eastAsia="Calibri" w:hAnsiTheme="majorHAnsi" w:cstheme="majorHAnsi"/>
            <w:sz w:val="22"/>
            <w:lang w:val="el-GR" w:eastAsia="el-GR"/>
          </w:rPr>
          <w:delText xml:space="preserve">κοινωνία, προωθώντας τον διάλογο, τη συνεργασία και την κοινωνική </w:delText>
        </w:r>
        <w:commentRangeStart w:id="1068"/>
        <w:r w:rsidRPr="00143B80" w:rsidDel="004A148A">
          <w:rPr>
            <w:rFonts w:asciiTheme="majorHAnsi" w:eastAsia="Calibri" w:hAnsiTheme="majorHAnsi" w:cstheme="majorHAnsi"/>
            <w:sz w:val="22"/>
            <w:lang w:val="el-GR" w:eastAsia="el-GR"/>
          </w:rPr>
          <w:delText>συνοχή</w:delText>
        </w:r>
        <w:commentRangeEnd w:id="1068"/>
        <w:r w:rsidR="00DD3FBE" w:rsidRPr="00143B80" w:rsidDel="004A148A">
          <w:rPr>
            <w:rStyle w:val="CommentReference"/>
            <w:rFonts w:asciiTheme="majorHAnsi" w:hAnsiTheme="majorHAnsi" w:cstheme="majorHAnsi"/>
            <w:sz w:val="22"/>
            <w:szCs w:val="22"/>
            <w:rPrChange w:id="1069" w:author="Microsoft account" w:date="2025-09-01T17:15:00Z">
              <w:rPr>
                <w:rStyle w:val="CommentReference"/>
              </w:rPr>
            </w:rPrChange>
          </w:rPr>
          <w:commentReference w:id="1068"/>
        </w:r>
        <w:r w:rsidRPr="00143B80" w:rsidDel="004A148A">
          <w:rPr>
            <w:rFonts w:asciiTheme="majorHAnsi" w:eastAsia="Calibri" w:hAnsiTheme="majorHAnsi" w:cstheme="majorHAnsi"/>
            <w:sz w:val="22"/>
            <w:lang w:val="el-GR" w:eastAsia="el-GR"/>
          </w:rPr>
          <w:delText>.</w:delText>
        </w:r>
      </w:del>
    </w:p>
    <w:p w14:paraId="592604EE" w14:textId="6AAAE806" w:rsidR="00D13C73" w:rsidRPr="00143B80" w:rsidDel="004A148A" w:rsidRDefault="00D13C73" w:rsidP="00DC0DCC">
      <w:pPr>
        <w:spacing w:before="240" w:after="0" w:line="240" w:lineRule="auto"/>
        <w:ind w:firstLine="284"/>
        <w:contextualSpacing/>
        <w:jc w:val="both"/>
        <w:rPr>
          <w:del w:id="1070" w:author="Microsoft account" w:date="2025-09-01T18:39:00Z"/>
          <w:rFonts w:asciiTheme="majorHAnsi" w:hAnsiTheme="majorHAnsi" w:cstheme="majorHAnsi"/>
          <w:sz w:val="22"/>
          <w:lang w:val="el-GR"/>
        </w:rPr>
      </w:pPr>
      <w:del w:id="1071" w:author="Microsoft account" w:date="2025-09-01T18:39:00Z">
        <w:r w:rsidRPr="00143B80" w:rsidDel="004A148A">
          <w:rPr>
            <w:rFonts w:asciiTheme="majorHAnsi" w:hAnsiTheme="majorHAnsi" w:cstheme="majorHAnsi"/>
            <w:sz w:val="22"/>
            <w:lang w:val="el-GR"/>
          </w:rPr>
          <w:delText xml:space="preserve">Όπως τονίζει και η Παπαδοπούλου (2021), η εκπαίδευση ενηλίκων οφείλει να συμβάλλει ενεργά στην κοινωνική αλλαγή, προσφέροντας ερεθίσματα για προσωπική μεταμόρφωση, συλλογική δράση και δημοκρατική συμμετοχή. Μέσα από δράσεις όπως η παρούσα, </w:delText>
        </w:r>
        <w:r w:rsidRPr="00143B80" w:rsidDel="004A148A">
          <w:rPr>
            <w:rFonts w:asciiTheme="majorHAnsi" w:hAnsiTheme="majorHAnsi" w:cstheme="majorHAnsi"/>
            <w:sz w:val="22"/>
            <w:lang w:val="el-GR"/>
          </w:rPr>
          <w:lastRenderedPageBreak/>
          <w:delText>αναδεικνύεται η δυναμική της εκπαιδευτικής δι</w:delText>
        </w:r>
      </w:del>
      <w:ins w:id="1072" w:author="Microsoft account" w:date="2025-09-03T19:05:00Z">
        <w:r w:rsidR="00817A89">
          <w:rPr>
            <w:rFonts w:asciiTheme="majorHAnsi" w:hAnsiTheme="majorHAnsi" w:cstheme="majorHAnsi"/>
            <w:sz w:val="22"/>
            <w:lang w:val="el-GR"/>
          </w:rPr>
          <w:t>της</w:t>
        </w:r>
      </w:ins>
      <w:del w:id="1073" w:author="Microsoft account" w:date="2025-09-01T18:39:00Z">
        <w:r w:rsidRPr="00143B80" w:rsidDel="004A148A">
          <w:rPr>
            <w:rFonts w:asciiTheme="majorHAnsi" w:hAnsiTheme="majorHAnsi" w:cstheme="majorHAnsi"/>
            <w:sz w:val="22"/>
            <w:lang w:val="el-GR"/>
          </w:rPr>
          <w:delText>αδικασίας να λειτουργήσει ως μοχλός κοινωνικού μετασχηματισμού.</w:delText>
        </w:r>
      </w:del>
    </w:p>
    <w:p w14:paraId="22980437" w14:textId="03F82076" w:rsidR="009E25B5" w:rsidRPr="00143B80" w:rsidDel="004A148A" w:rsidRDefault="009E25B5" w:rsidP="009E25B5">
      <w:pPr>
        <w:pStyle w:val="NormalWeb"/>
        <w:spacing w:before="0" w:beforeAutospacing="0" w:after="0" w:afterAutospacing="0"/>
        <w:ind w:firstLine="284"/>
        <w:jc w:val="both"/>
        <w:rPr>
          <w:del w:id="1074" w:author="Microsoft account" w:date="2025-09-01T18:39:00Z"/>
          <w:rFonts w:asciiTheme="majorHAnsi" w:hAnsiTheme="majorHAnsi" w:cstheme="majorHAnsi"/>
          <w:sz w:val="22"/>
          <w:szCs w:val="22"/>
        </w:rPr>
      </w:pPr>
      <w:del w:id="1075" w:author="Microsoft account" w:date="2025-09-01T18:39:00Z">
        <w:r w:rsidRPr="00143B80" w:rsidDel="004A148A">
          <w:rPr>
            <w:rFonts w:asciiTheme="majorHAnsi" w:hAnsiTheme="majorHAnsi" w:cstheme="majorHAnsi"/>
            <w:sz w:val="22"/>
            <w:szCs w:val="22"/>
          </w:rPr>
          <w:delText xml:space="preserve">Επιπρόσθετα, η εμπειρία της παρέμβασης υπογραμμίζει τη σημασία της δημιουργίας ενός μαθησιακού πλαισίου όπου οι ενήλικες εκπαιδευόμενοι νιώθουν ασφαλείς να εκφραστούν, να πειραματιστούν και να </w:delText>
        </w:r>
        <w:commentRangeStart w:id="1076"/>
        <w:r w:rsidRPr="00143B80" w:rsidDel="004A148A">
          <w:rPr>
            <w:rFonts w:asciiTheme="majorHAnsi" w:hAnsiTheme="majorHAnsi" w:cstheme="majorHAnsi"/>
            <w:sz w:val="22"/>
            <w:szCs w:val="22"/>
          </w:rPr>
          <w:delText>στοχαστούν</w:delText>
        </w:r>
        <w:commentRangeEnd w:id="1076"/>
        <w:r w:rsidR="00DD3FBE" w:rsidRPr="00143B80" w:rsidDel="004A148A">
          <w:rPr>
            <w:rStyle w:val="CommentReference"/>
            <w:rFonts w:asciiTheme="majorHAnsi" w:hAnsiTheme="majorHAnsi" w:cstheme="majorHAnsi"/>
            <w:sz w:val="22"/>
            <w:szCs w:val="22"/>
            <w:rPrChange w:id="1077" w:author="Microsoft account" w:date="2025-09-01T17:15:00Z">
              <w:rPr>
                <w:rStyle w:val="CommentReference"/>
              </w:rPr>
            </w:rPrChange>
          </w:rPr>
          <w:commentReference w:id="1076"/>
        </w:r>
        <w:r w:rsidRPr="00143B80" w:rsidDel="004A148A">
          <w:rPr>
            <w:rFonts w:asciiTheme="majorHAnsi" w:hAnsiTheme="majorHAnsi" w:cstheme="majorHAnsi"/>
            <w:sz w:val="22"/>
            <w:szCs w:val="22"/>
          </w:rPr>
          <w:delText>.</w:delText>
        </w:r>
        <w:r w:rsidRPr="00143B80" w:rsidDel="004A148A">
          <w:rPr>
            <w:rFonts w:asciiTheme="majorHAnsi" w:hAnsiTheme="majorHAnsi" w:cstheme="majorHAnsi"/>
            <w:color w:val="FF0000"/>
            <w:sz w:val="22"/>
            <w:rPrChange w:id="1078" w:author="Microsoft account" w:date="2025-09-01T17:15:00Z">
              <w:rPr>
                <w:rFonts w:asciiTheme="majorHAnsi" w:hAnsiTheme="majorHAnsi" w:cstheme="majorHAnsi"/>
                <w:sz w:val="22"/>
              </w:rPr>
            </w:rPrChange>
          </w:rPr>
          <w:delText xml:space="preserve"> </w:delText>
        </w:r>
        <w:r w:rsidRPr="00143B80" w:rsidDel="004A148A">
          <w:rPr>
            <w:rFonts w:asciiTheme="majorHAnsi" w:hAnsiTheme="majorHAnsi" w:cstheme="majorHAnsi"/>
            <w:sz w:val="22"/>
            <w:szCs w:val="22"/>
          </w:rPr>
          <w:delText>Οι συνθήκες διαλόγου, εμπιστοσύνης και συνεργασίας που καλλιεργήθηκαν αποτέλεσαν θεμέλιο για τη μετασχηματιστική εμπειρία, ενισχύοντας την προσωπική</w:delText>
        </w:r>
      </w:del>
      <w:ins w:id="1079" w:author="Microsoft account" w:date="2025-09-03T19:05:00Z">
        <w:r w:rsidR="00817A89">
          <w:rPr>
            <w:rFonts w:asciiTheme="majorHAnsi" w:hAnsiTheme="majorHAnsi" w:cstheme="majorHAnsi"/>
            <w:sz w:val="22"/>
            <w:szCs w:val="22"/>
          </w:rPr>
          <w:t>της</w:t>
        </w:r>
      </w:ins>
      <w:del w:id="1080" w:author="Microsoft account" w:date="2025-09-01T18:39:00Z">
        <w:r w:rsidRPr="00143B80" w:rsidDel="004A148A">
          <w:rPr>
            <w:rFonts w:asciiTheme="majorHAnsi" w:hAnsiTheme="majorHAnsi" w:cstheme="majorHAnsi"/>
            <w:sz w:val="22"/>
            <w:szCs w:val="22"/>
          </w:rPr>
          <w:delText xml:space="preserve"> και επαγγελμα</w:delText>
        </w:r>
      </w:del>
      <w:ins w:id="1081" w:author="Microsoft account" w:date="2025-09-03T19:05:00Z">
        <w:r w:rsidR="00817A89">
          <w:rPr>
            <w:rFonts w:asciiTheme="majorHAnsi" w:hAnsiTheme="majorHAnsi" w:cstheme="majorHAnsi"/>
            <w:sz w:val="22"/>
            <w:szCs w:val="22"/>
          </w:rPr>
          <w:t>της</w:t>
        </w:r>
      </w:ins>
      <w:del w:id="1082" w:author="Microsoft account" w:date="2025-09-01T18:39:00Z">
        <w:r w:rsidRPr="00143B80" w:rsidDel="004A148A">
          <w:rPr>
            <w:rFonts w:asciiTheme="majorHAnsi" w:hAnsiTheme="majorHAnsi" w:cstheme="majorHAnsi"/>
            <w:sz w:val="22"/>
            <w:szCs w:val="22"/>
          </w:rPr>
          <w:delText>τική ανάπτυξη των συμμετεχόντων.</w:delText>
        </w:r>
      </w:del>
    </w:p>
    <w:p w14:paraId="3CE67F15" w14:textId="179BDF82" w:rsidR="009E25B5" w:rsidRPr="00143B80" w:rsidDel="004A148A" w:rsidRDefault="009E25B5" w:rsidP="009E25B5">
      <w:pPr>
        <w:pStyle w:val="NormalWeb"/>
        <w:spacing w:before="0" w:beforeAutospacing="0" w:after="0" w:afterAutospacing="0"/>
        <w:ind w:firstLine="284"/>
        <w:jc w:val="both"/>
        <w:rPr>
          <w:del w:id="1083" w:author="Microsoft account" w:date="2025-09-01T18:39:00Z"/>
          <w:rFonts w:asciiTheme="majorHAnsi" w:hAnsiTheme="majorHAnsi" w:cstheme="majorHAnsi"/>
          <w:sz w:val="22"/>
          <w:szCs w:val="22"/>
        </w:rPr>
      </w:pPr>
      <w:del w:id="1084" w:author="Microsoft account" w:date="2025-09-01T18:39:00Z">
        <w:r w:rsidRPr="00143B80" w:rsidDel="004A148A">
          <w:rPr>
            <w:rFonts w:asciiTheme="majorHAnsi" w:hAnsiTheme="majorHAnsi" w:cstheme="majorHAnsi"/>
            <w:sz w:val="22"/>
            <w:szCs w:val="22"/>
          </w:rPr>
          <w:delText>Ακόμη, αναδ</w:delText>
        </w:r>
      </w:del>
      <w:ins w:id="1085" w:author="Microsoft account" w:date="2025-09-03T19:05:00Z">
        <w:r w:rsidR="00817A89">
          <w:rPr>
            <w:rFonts w:asciiTheme="majorHAnsi" w:hAnsiTheme="majorHAnsi" w:cstheme="majorHAnsi"/>
            <w:sz w:val="22"/>
            <w:szCs w:val="22"/>
          </w:rPr>
          <w:t>της</w:t>
        </w:r>
      </w:ins>
      <w:del w:id="1086" w:author="Microsoft account" w:date="2025-09-01T18:39:00Z">
        <w:r w:rsidRPr="00143B80" w:rsidDel="004A148A">
          <w:rPr>
            <w:rFonts w:asciiTheme="majorHAnsi" w:hAnsiTheme="majorHAnsi" w:cstheme="majorHAnsi"/>
            <w:sz w:val="22"/>
            <w:szCs w:val="22"/>
          </w:rPr>
          <w:delText xml:space="preserve">εικνύεται η ανάγκη για ενίσχυση της επιμόρφωσης των εκπαιδευτών ενηλίκων, ιδιαίτερα </w:delText>
        </w:r>
      </w:del>
      <w:ins w:id="1087" w:author="Microsoft account" w:date="2025-09-03T19:05:00Z">
        <w:r w:rsidR="00817A89">
          <w:rPr>
            <w:rFonts w:asciiTheme="majorHAnsi" w:hAnsiTheme="majorHAnsi" w:cstheme="majorHAnsi"/>
            <w:sz w:val="22"/>
            <w:szCs w:val="22"/>
          </w:rPr>
          <w:t>της</w:t>
        </w:r>
      </w:ins>
      <w:del w:id="1088" w:author="Microsoft account" w:date="2025-09-01T18:39:00Z">
        <w:r w:rsidRPr="00143B80" w:rsidDel="004A148A">
          <w:rPr>
            <w:rFonts w:asciiTheme="majorHAnsi" w:hAnsiTheme="majorHAnsi" w:cstheme="majorHAnsi"/>
            <w:sz w:val="22"/>
            <w:szCs w:val="22"/>
          </w:rPr>
          <w:delText>σε ζητήματα συμπερίληψης, καθολικού σχεδια</w:delText>
        </w:r>
      </w:del>
      <w:ins w:id="1089" w:author="Microsoft account" w:date="2025-09-03T19:05:00Z">
        <w:r w:rsidR="00817A89">
          <w:rPr>
            <w:rFonts w:asciiTheme="majorHAnsi" w:hAnsiTheme="majorHAnsi" w:cstheme="majorHAnsi"/>
            <w:sz w:val="22"/>
            <w:szCs w:val="22"/>
          </w:rPr>
          <w:t>της</w:t>
        </w:r>
      </w:ins>
      <w:del w:id="1090" w:author="Microsoft account" w:date="2025-09-01T18:39:00Z">
        <w:r w:rsidRPr="00143B80" w:rsidDel="004A148A">
          <w:rPr>
            <w:rFonts w:asciiTheme="majorHAnsi" w:hAnsiTheme="majorHAnsi" w:cstheme="majorHAnsi"/>
            <w:sz w:val="22"/>
            <w:szCs w:val="22"/>
          </w:rPr>
          <w:delText xml:space="preserve">σμού και πολιτισμικής </w:delText>
        </w:r>
        <w:commentRangeStart w:id="1091"/>
        <w:r w:rsidRPr="00143B80" w:rsidDel="004A148A">
          <w:rPr>
            <w:rFonts w:asciiTheme="majorHAnsi" w:hAnsiTheme="majorHAnsi" w:cstheme="majorHAnsi"/>
            <w:sz w:val="22"/>
            <w:szCs w:val="22"/>
          </w:rPr>
          <w:delText>διαμεσολάβησης</w:delText>
        </w:r>
        <w:commentRangeEnd w:id="1091"/>
        <w:r w:rsidR="00DD3FBE" w:rsidRPr="00143B80" w:rsidDel="004A148A">
          <w:rPr>
            <w:rStyle w:val="CommentReference"/>
            <w:rFonts w:asciiTheme="majorHAnsi" w:hAnsiTheme="majorHAnsi" w:cstheme="majorHAnsi"/>
            <w:sz w:val="22"/>
            <w:szCs w:val="22"/>
            <w:rPrChange w:id="1092" w:author="Microsoft account" w:date="2025-09-01T17:15:00Z">
              <w:rPr>
                <w:rStyle w:val="CommentReference"/>
              </w:rPr>
            </w:rPrChange>
          </w:rPr>
          <w:commentReference w:id="1091"/>
        </w:r>
        <w:r w:rsidRPr="00143B80" w:rsidDel="004A148A">
          <w:rPr>
            <w:rFonts w:asciiTheme="majorHAnsi" w:hAnsiTheme="majorHAnsi" w:cstheme="majorHAnsi"/>
            <w:sz w:val="22"/>
            <w:szCs w:val="22"/>
          </w:rPr>
          <w:delText xml:space="preserve">. Ο ρόλος του εκπαιδευτή δεν είναι απλώς διδακτικός αλλά και εμψυχωτικός, διαμορφώνοντας το πλαίσιο μέσα στο οποίο αναδύεται η συλλογική μάθηση και η κοινωνική </w:delText>
        </w:r>
        <w:commentRangeStart w:id="1093"/>
        <w:r w:rsidRPr="00143B80" w:rsidDel="004A148A">
          <w:rPr>
            <w:rFonts w:asciiTheme="majorHAnsi" w:hAnsiTheme="majorHAnsi" w:cstheme="majorHAnsi"/>
            <w:sz w:val="22"/>
            <w:szCs w:val="22"/>
          </w:rPr>
          <w:delText>δράση</w:delText>
        </w:r>
        <w:commentRangeEnd w:id="1093"/>
        <w:r w:rsidR="00DD3FBE" w:rsidRPr="00143B80" w:rsidDel="004A148A">
          <w:rPr>
            <w:rStyle w:val="CommentReference"/>
            <w:rFonts w:asciiTheme="majorHAnsi" w:hAnsiTheme="majorHAnsi" w:cstheme="majorHAnsi"/>
            <w:sz w:val="22"/>
            <w:szCs w:val="22"/>
            <w:rPrChange w:id="1094" w:author="Microsoft account" w:date="2025-09-01T17:15:00Z">
              <w:rPr>
                <w:rStyle w:val="CommentReference"/>
              </w:rPr>
            </w:rPrChange>
          </w:rPr>
          <w:commentReference w:id="1093"/>
        </w:r>
        <w:r w:rsidRPr="00143B80" w:rsidDel="004A148A">
          <w:rPr>
            <w:rFonts w:asciiTheme="majorHAnsi" w:hAnsiTheme="majorHAnsi" w:cstheme="majorHAnsi"/>
            <w:color w:val="FF0000"/>
            <w:sz w:val="22"/>
            <w:rPrChange w:id="1095" w:author="Microsoft account" w:date="2025-09-01T17:15:00Z">
              <w:rPr>
                <w:rFonts w:asciiTheme="majorHAnsi" w:hAnsiTheme="majorHAnsi" w:cstheme="majorHAnsi"/>
                <w:sz w:val="22"/>
              </w:rPr>
            </w:rPrChange>
          </w:rPr>
          <w:delText>.</w:delText>
        </w:r>
      </w:del>
    </w:p>
    <w:p w14:paraId="71A61EF2" w14:textId="3F23E4DA" w:rsidR="009E25B5" w:rsidRPr="00143B80" w:rsidDel="004A148A" w:rsidRDefault="009E25B5" w:rsidP="009E25B5">
      <w:pPr>
        <w:pStyle w:val="NormalWeb"/>
        <w:spacing w:before="0" w:beforeAutospacing="0" w:after="0" w:afterAutospacing="0"/>
        <w:ind w:firstLine="284"/>
        <w:jc w:val="both"/>
        <w:rPr>
          <w:del w:id="1096" w:author="Microsoft account" w:date="2025-09-01T18:39:00Z"/>
          <w:rFonts w:asciiTheme="majorHAnsi" w:hAnsiTheme="majorHAnsi" w:cstheme="majorHAnsi"/>
          <w:color w:val="FF0000"/>
          <w:sz w:val="22"/>
          <w:szCs w:val="22"/>
          <w:rPrChange w:id="1097" w:author="Microsoft account" w:date="2025-09-01T17:15:00Z">
            <w:rPr>
              <w:del w:id="1098" w:author="Microsoft account" w:date="2025-09-01T18:39:00Z"/>
              <w:rFonts w:asciiTheme="majorHAnsi" w:hAnsiTheme="majorHAnsi" w:cstheme="majorHAnsi"/>
              <w:sz w:val="22"/>
              <w:szCs w:val="22"/>
            </w:rPr>
          </w:rPrChange>
        </w:rPr>
      </w:pPr>
      <w:del w:id="1099" w:author="Microsoft account" w:date="2025-09-01T18:39:00Z">
        <w:r w:rsidRPr="00143B80" w:rsidDel="004A148A">
          <w:rPr>
            <w:rFonts w:asciiTheme="majorHAnsi" w:hAnsiTheme="majorHAnsi" w:cstheme="majorHAnsi"/>
            <w:sz w:val="22"/>
            <w:szCs w:val="22"/>
          </w:rPr>
          <w:delText>Τέλος, είναι σημαν</w:delText>
        </w:r>
      </w:del>
      <w:ins w:id="1100" w:author="Microsoft account" w:date="2025-09-03T19:05:00Z">
        <w:r w:rsidR="00817A89">
          <w:rPr>
            <w:rFonts w:asciiTheme="majorHAnsi" w:hAnsiTheme="majorHAnsi" w:cstheme="majorHAnsi"/>
            <w:sz w:val="22"/>
            <w:szCs w:val="22"/>
          </w:rPr>
          <w:t>της</w:t>
        </w:r>
      </w:ins>
      <w:del w:id="1101" w:author="Microsoft account" w:date="2025-09-01T18:39:00Z">
        <w:r w:rsidRPr="00143B80" w:rsidDel="004A148A">
          <w:rPr>
            <w:rFonts w:asciiTheme="majorHAnsi" w:hAnsiTheme="majorHAnsi" w:cstheme="majorHAnsi"/>
            <w:sz w:val="22"/>
            <w:szCs w:val="22"/>
          </w:rPr>
          <w:delText xml:space="preserve">τικό να δοθεί χώρος στην τεκμηρίωση και αξιολόγηση τέτοιων παρεμβάσεων, ώστε να αναγνωριστεί η συμβολή τους στη διεύρυνση της εκπαιδευτικής πρακτικής και στην προώθηση </w:delText>
        </w:r>
      </w:del>
      <w:ins w:id="1102" w:author="Microsoft account" w:date="2025-09-03T19:05:00Z">
        <w:r w:rsidR="00817A89">
          <w:rPr>
            <w:rFonts w:asciiTheme="majorHAnsi" w:hAnsiTheme="majorHAnsi" w:cstheme="majorHAnsi"/>
            <w:sz w:val="22"/>
            <w:szCs w:val="22"/>
          </w:rPr>
          <w:t>της</w:t>
        </w:r>
      </w:ins>
      <w:del w:id="1103" w:author="Microsoft account" w:date="2025-09-01T18:39:00Z">
        <w:r w:rsidRPr="00143B80" w:rsidDel="004A148A">
          <w:rPr>
            <w:rFonts w:asciiTheme="majorHAnsi" w:hAnsiTheme="majorHAnsi" w:cstheme="majorHAnsi"/>
            <w:sz w:val="22"/>
            <w:szCs w:val="22"/>
          </w:rPr>
          <w:delText xml:space="preserve">ενός πιο συμπεριληπτικού, ανθρώπινου και κοινωνικά δίκαιου πολιτισμού </w:delText>
        </w:r>
        <w:commentRangeStart w:id="1104"/>
        <w:r w:rsidRPr="00143B80" w:rsidDel="004A148A">
          <w:rPr>
            <w:rFonts w:asciiTheme="majorHAnsi" w:hAnsiTheme="majorHAnsi" w:cstheme="majorHAnsi"/>
            <w:sz w:val="22"/>
            <w:szCs w:val="22"/>
          </w:rPr>
          <w:delText>μάθησης</w:delText>
        </w:r>
        <w:commentRangeEnd w:id="1104"/>
        <w:r w:rsidR="00DD3FBE" w:rsidRPr="00143B80" w:rsidDel="004A148A">
          <w:rPr>
            <w:rStyle w:val="CommentReference"/>
            <w:rFonts w:asciiTheme="majorHAnsi" w:hAnsiTheme="majorHAnsi" w:cstheme="majorHAnsi"/>
            <w:sz w:val="22"/>
            <w:szCs w:val="22"/>
            <w:rPrChange w:id="1105" w:author="Microsoft account" w:date="2025-09-01T17:15:00Z">
              <w:rPr>
                <w:rStyle w:val="CommentReference"/>
              </w:rPr>
            </w:rPrChange>
          </w:rPr>
          <w:commentReference w:id="1104"/>
        </w:r>
        <w:r w:rsidRPr="00143B80" w:rsidDel="004A148A">
          <w:rPr>
            <w:rFonts w:asciiTheme="majorHAnsi" w:hAnsiTheme="majorHAnsi" w:cstheme="majorHAnsi"/>
            <w:sz w:val="22"/>
            <w:szCs w:val="22"/>
          </w:rPr>
          <w:delText>.</w:delText>
        </w:r>
      </w:del>
    </w:p>
    <w:p w14:paraId="0CFE0D59" w14:textId="0023C716" w:rsidR="001839C6" w:rsidRPr="00143B80" w:rsidDel="004528F1" w:rsidRDefault="001839C6" w:rsidP="00DC0DCC">
      <w:pPr>
        <w:spacing w:before="240" w:after="0" w:line="240" w:lineRule="auto"/>
        <w:ind w:firstLine="284"/>
        <w:jc w:val="both"/>
        <w:outlineLvl w:val="2"/>
        <w:rPr>
          <w:del w:id="1106" w:author="Microsoft account" w:date="2025-09-01T18:31:00Z"/>
          <w:rFonts w:asciiTheme="majorHAnsi" w:eastAsia="Times New Roman" w:hAnsiTheme="majorHAnsi" w:cstheme="majorHAnsi"/>
          <w:b/>
          <w:bCs/>
          <w:sz w:val="22"/>
          <w:lang w:val="el-GR" w:eastAsia="el-GR"/>
        </w:rPr>
      </w:pPr>
      <w:del w:id="1107" w:author="Microsoft account" w:date="2025-09-01T18:31:00Z">
        <w:r w:rsidRPr="00143B80" w:rsidDel="004528F1">
          <w:rPr>
            <w:rFonts w:asciiTheme="majorHAnsi" w:eastAsia="Calibri" w:hAnsiTheme="majorHAnsi" w:cstheme="majorHAnsi"/>
            <w:b/>
            <w:bCs/>
            <w:sz w:val="22"/>
            <w:lang w:val="el-GR" w:eastAsia="el-GR"/>
          </w:rPr>
          <w:delText xml:space="preserve"> Διάχυση της πρωτοβουλίας και δυνατότητες αξιοποίησης της πρότασης</w:delText>
        </w:r>
      </w:del>
    </w:p>
    <w:p w14:paraId="0952C44F" w14:textId="6EC374C5" w:rsidR="001839C6" w:rsidRPr="00143B80" w:rsidDel="004A148A" w:rsidRDefault="001839C6" w:rsidP="00DC0DCC">
      <w:pPr>
        <w:spacing w:before="240" w:after="0" w:line="240" w:lineRule="auto"/>
        <w:ind w:firstLine="284"/>
        <w:contextualSpacing/>
        <w:jc w:val="both"/>
        <w:rPr>
          <w:del w:id="1108" w:author="Microsoft account" w:date="2025-09-01T18:39:00Z"/>
          <w:rFonts w:asciiTheme="majorHAnsi" w:eastAsia="Times New Roman" w:hAnsiTheme="majorHAnsi" w:cstheme="majorHAnsi"/>
          <w:sz w:val="22"/>
          <w:lang w:val="el-GR" w:eastAsia="el-GR"/>
        </w:rPr>
      </w:pPr>
      <w:del w:id="1109" w:author="Microsoft account" w:date="2025-09-01T18:39:00Z">
        <w:r w:rsidRPr="00143B80" w:rsidDel="004A148A">
          <w:rPr>
            <w:rFonts w:asciiTheme="majorHAnsi" w:eastAsia="Calibri" w:hAnsiTheme="majorHAnsi" w:cstheme="majorHAnsi"/>
            <w:sz w:val="22"/>
            <w:lang w:val="el-GR" w:eastAsia="el-GR"/>
          </w:rPr>
          <w:delText>Η διδακτικ</w:delText>
        </w:r>
      </w:del>
      <w:ins w:id="1110" w:author="Microsoft account" w:date="2025-09-03T19:05:00Z">
        <w:r w:rsidR="00817A89">
          <w:rPr>
            <w:rFonts w:asciiTheme="majorHAnsi" w:eastAsia="Calibri" w:hAnsiTheme="majorHAnsi" w:cstheme="majorHAnsi"/>
            <w:sz w:val="22"/>
            <w:lang w:val="el-GR" w:eastAsia="el-GR"/>
          </w:rPr>
          <w:t>της</w:t>
        </w:r>
      </w:ins>
      <w:del w:id="1111" w:author="Microsoft account" w:date="2025-09-01T18:39:00Z">
        <w:r w:rsidRPr="00143B80" w:rsidDel="004A148A">
          <w:rPr>
            <w:rFonts w:asciiTheme="majorHAnsi" w:eastAsia="Calibri" w:hAnsiTheme="majorHAnsi" w:cstheme="majorHAnsi"/>
            <w:sz w:val="22"/>
            <w:lang w:val="el-GR" w:eastAsia="el-GR"/>
          </w:rPr>
          <w:delText>ή δράση που περιγράφηκε δεν αποτελεί απλώς ένα μεμονωμένο εκπαιδευτικό παράδειγμα, αλλά ένα πρότυπο πρακτικής που μπορεί να αποτελέσει βάση για περαιτέρω ανάπτυξη, επαναχρησιμοποίηση και διάδοση. Η φύση της δραστηριότητας, που ενσωματώνει στοιχεία κοινωνικής ευαισθητοπ</w:delText>
        </w:r>
      </w:del>
      <w:ins w:id="1112" w:author="Microsoft account" w:date="2025-09-03T19:05:00Z">
        <w:r w:rsidR="00817A89">
          <w:rPr>
            <w:rFonts w:asciiTheme="majorHAnsi" w:eastAsia="Calibri" w:hAnsiTheme="majorHAnsi" w:cstheme="majorHAnsi"/>
            <w:sz w:val="22"/>
            <w:lang w:val="el-GR" w:eastAsia="el-GR"/>
          </w:rPr>
          <w:t>της</w:t>
        </w:r>
      </w:ins>
      <w:del w:id="1113" w:author="Microsoft account" w:date="2025-09-01T18:39:00Z">
        <w:r w:rsidRPr="00143B80" w:rsidDel="004A148A">
          <w:rPr>
            <w:rFonts w:asciiTheme="majorHAnsi" w:eastAsia="Calibri" w:hAnsiTheme="majorHAnsi" w:cstheme="majorHAnsi"/>
            <w:sz w:val="22"/>
            <w:lang w:val="el-GR" w:eastAsia="el-GR"/>
          </w:rPr>
          <w:delText>οίησης, συμπερίληψης και δημιουργικότητας, προσφέρει πολλαπλές δυνατότητες αξιοποίησης σε ευρύτερα πεδί</w:delText>
        </w:r>
      </w:del>
      <w:ins w:id="1114" w:author="Microsoft account" w:date="2025-09-03T19:05:00Z">
        <w:r w:rsidR="00817A89">
          <w:rPr>
            <w:rFonts w:asciiTheme="majorHAnsi" w:eastAsia="Calibri" w:hAnsiTheme="majorHAnsi" w:cstheme="majorHAnsi"/>
            <w:sz w:val="22"/>
            <w:lang w:val="el-GR" w:eastAsia="el-GR"/>
          </w:rPr>
          <w:t>της</w:t>
        </w:r>
      </w:ins>
      <w:del w:id="1115" w:author="Microsoft account" w:date="2025-09-01T18:39:00Z">
        <w:r w:rsidRPr="00143B80" w:rsidDel="004A148A">
          <w:rPr>
            <w:rFonts w:asciiTheme="majorHAnsi" w:eastAsia="Calibri" w:hAnsiTheme="majorHAnsi" w:cstheme="majorHAnsi"/>
            <w:sz w:val="22"/>
            <w:lang w:val="el-GR" w:eastAsia="el-GR"/>
          </w:rPr>
          <w:delText>α της εκπαίδευσης και του πολιτισμού.</w:delText>
        </w:r>
      </w:del>
    </w:p>
    <w:p w14:paraId="4741CE49" w14:textId="5B63A798" w:rsidR="001839C6" w:rsidRPr="00143B80" w:rsidDel="004A148A" w:rsidRDefault="001839C6" w:rsidP="00DC0DCC">
      <w:pPr>
        <w:spacing w:before="240" w:after="0" w:line="240" w:lineRule="auto"/>
        <w:ind w:firstLine="284"/>
        <w:contextualSpacing/>
        <w:jc w:val="both"/>
        <w:rPr>
          <w:del w:id="1116" w:author="Microsoft account" w:date="2025-09-01T18:39:00Z"/>
          <w:rFonts w:asciiTheme="majorHAnsi" w:eastAsia="Times New Roman" w:hAnsiTheme="majorHAnsi" w:cstheme="majorHAnsi"/>
          <w:color w:val="FF0000"/>
          <w:sz w:val="22"/>
          <w:lang w:val="el-GR" w:eastAsia="el-GR"/>
          <w:rPrChange w:id="1117" w:author="Microsoft account" w:date="2025-09-01T17:15:00Z">
            <w:rPr>
              <w:del w:id="1118" w:author="Microsoft account" w:date="2025-09-01T18:39:00Z"/>
              <w:rFonts w:asciiTheme="majorHAnsi" w:eastAsia="Times New Roman" w:hAnsiTheme="majorHAnsi" w:cstheme="majorHAnsi"/>
              <w:sz w:val="22"/>
              <w:lang w:val="el-GR" w:eastAsia="el-GR"/>
            </w:rPr>
          </w:rPrChange>
        </w:rPr>
      </w:pPr>
      <w:del w:id="1119" w:author="Microsoft account" w:date="2025-09-01T18:39:00Z">
        <w:r w:rsidRPr="00143B80" w:rsidDel="004A148A">
          <w:rPr>
            <w:rFonts w:asciiTheme="majorHAnsi" w:eastAsia="Calibri" w:hAnsiTheme="majorHAnsi" w:cstheme="majorHAnsi"/>
            <w:sz w:val="22"/>
            <w:lang w:val="el-GR" w:eastAsia="el-GR"/>
          </w:rPr>
          <w:delText>Η πρώτη και άμεση δυνατότητα σχετίζεται με την παρουσίαση του έργου των εκπαιδευομένων σε ημερίδες διάχυσης καλών πρακτικών της επαγγελματικής εκπαίδευσης ή σε θεματικές εκδηλώσεις για την προσβασιμότητα και τα δικαιώματα των ΑμεΑ. Μέσα από τέτοιες παρουσιάσεις, όχι μόνο προβάλλεται η εκπαιδευτική καινοτομία, αλλά ενισχύεται και η αυτοπεποίθηση των εκπαιδευ</w:delText>
        </w:r>
      </w:del>
      <w:ins w:id="1120" w:author="Microsoft account" w:date="2025-09-03T19:05:00Z">
        <w:r w:rsidR="00817A89">
          <w:rPr>
            <w:rFonts w:asciiTheme="majorHAnsi" w:eastAsia="Calibri" w:hAnsiTheme="majorHAnsi" w:cstheme="majorHAnsi"/>
            <w:sz w:val="22"/>
            <w:lang w:val="el-GR" w:eastAsia="el-GR"/>
          </w:rPr>
          <w:t>της</w:t>
        </w:r>
      </w:ins>
      <w:del w:id="1121" w:author="Microsoft account" w:date="2025-09-01T18:39:00Z">
        <w:r w:rsidRPr="00143B80" w:rsidDel="004A148A">
          <w:rPr>
            <w:rFonts w:asciiTheme="majorHAnsi" w:eastAsia="Calibri" w:hAnsiTheme="majorHAnsi" w:cstheme="majorHAnsi"/>
            <w:sz w:val="22"/>
            <w:lang w:val="el-GR" w:eastAsia="el-GR"/>
          </w:rPr>
          <w:delText xml:space="preserve">ομένων, οι οποίοι βλέπουν τον εαυτό τους ως ενεργούς συντελεστές κοινωνικής </w:delText>
        </w:r>
        <w:commentRangeStart w:id="1122"/>
        <w:r w:rsidRPr="00143B80" w:rsidDel="004A148A">
          <w:rPr>
            <w:rFonts w:asciiTheme="majorHAnsi" w:eastAsia="Calibri" w:hAnsiTheme="majorHAnsi" w:cstheme="majorHAnsi"/>
            <w:sz w:val="22"/>
            <w:lang w:val="el-GR" w:eastAsia="el-GR"/>
          </w:rPr>
          <w:delText>αλλαγής</w:delText>
        </w:r>
        <w:commentRangeEnd w:id="1122"/>
        <w:r w:rsidR="00DD3FBE" w:rsidRPr="00143B80" w:rsidDel="004A148A">
          <w:rPr>
            <w:rStyle w:val="CommentReference"/>
            <w:rFonts w:asciiTheme="majorHAnsi" w:hAnsiTheme="majorHAnsi" w:cstheme="majorHAnsi"/>
            <w:sz w:val="22"/>
            <w:szCs w:val="22"/>
            <w:rPrChange w:id="1123" w:author="Microsoft account" w:date="2025-09-01T17:15:00Z">
              <w:rPr>
                <w:rStyle w:val="CommentReference"/>
              </w:rPr>
            </w:rPrChange>
          </w:rPr>
          <w:commentReference w:id="1122"/>
        </w:r>
        <w:r w:rsidRPr="00143B80" w:rsidDel="004A148A">
          <w:rPr>
            <w:rFonts w:asciiTheme="majorHAnsi" w:eastAsia="Calibri" w:hAnsiTheme="majorHAnsi" w:cstheme="majorHAnsi"/>
            <w:sz w:val="22"/>
            <w:lang w:val="el-GR" w:eastAsia="el-GR"/>
          </w:rPr>
          <w:delText>.</w:delText>
        </w:r>
      </w:del>
    </w:p>
    <w:p w14:paraId="42939A37" w14:textId="2208325A" w:rsidR="001839C6" w:rsidRPr="00143B80" w:rsidDel="004A148A" w:rsidRDefault="001839C6" w:rsidP="00DC0DCC">
      <w:pPr>
        <w:spacing w:before="240" w:after="0" w:line="240" w:lineRule="auto"/>
        <w:ind w:firstLine="284"/>
        <w:contextualSpacing/>
        <w:jc w:val="both"/>
        <w:rPr>
          <w:del w:id="1124" w:author="Microsoft account" w:date="2025-09-01T18:39:00Z"/>
          <w:rFonts w:asciiTheme="majorHAnsi" w:eastAsia="Times New Roman" w:hAnsiTheme="majorHAnsi" w:cstheme="majorHAnsi"/>
          <w:color w:val="FF0000"/>
          <w:sz w:val="22"/>
          <w:lang w:val="el-GR" w:eastAsia="el-GR"/>
          <w:rPrChange w:id="1125" w:author="Microsoft account" w:date="2025-09-01T17:15:00Z">
            <w:rPr>
              <w:del w:id="1126" w:author="Microsoft account" w:date="2025-09-01T18:39:00Z"/>
              <w:rFonts w:asciiTheme="majorHAnsi" w:eastAsia="Times New Roman" w:hAnsiTheme="majorHAnsi" w:cstheme="majorHAnsi"/>
              <w:sz w:val="22"/>
              <w:lang w:val="el-GR" w:eastAsia="el-GR"/>
            </w:rPr>
          </w:rPrChange>
        </w:rPr>
      </w:pPr>
      <w:del w:id="1127" w:author="Microsoft account" w:date="2025-09-01T18:39:00Z">
        <w:r w:rsidRPr="00143B80" w:rsidDel="004A148A">
          <w:rPr>
            <w:rFonts w:asciiTheme="majorHAnsi" w:eastAsia="Calibri" w:hAnsiTheme="majorHAnsi" w:cstheme="majorHAnsi"/>
            <w:sz w:val="22"/>
            <w:lang w:val="el-GR" w:eastAsia="el-GR"/>
          </w:rPr>
          <w:delText>Σε τοπικό επίπεδο, η συνεργασία με πολ</w:delText>
        </w:r>
      </w:del>
      <w:ins w:id="1128" w:author="Microsoft account" w:date="2025-09-03T19:05:00Z">
        <w:r w:rsidR="00817A89">
          <w:rPr>
            <w:rFonts w:asciiTheme="majorHAnsi" w:eastAsia="Calibri" w:hAnsiTheme="majorHAnsi" w:cstheme="majorHAnsi"/>
            <w:sz w:val="22"/>
            <w:lang w:val="el-GR" w:eastAsia="el-GR"/>
          </w:rPr>
          <w:t>της</w:t>
        </w:r>
      </w:ins>
      <w:del w:id="1129" w:author="Microsoft account" w:date="2025-09-01T18:39:00Z">
        <w:r w:rsidRPr="00143B80" w:rsidDel="004A148A">
          <w:rPr>
            <w:rFonts w:asciiTheme="majorHAnsi" w:eastAsia="Calibri" w:hAnsiTheme="majorHAnsi" w:cstheme="majorHAnsi"/>
            <w:sz w:val="22"/>
            <w:lang w:val="el-GR" w:eastAsia="el-GR"/>
          </w:rPr>
          <w:delText>ιτιστικούς φορείς (όπως μουσεία, δημοτικές βιβλιοθήκες, πολιτιστικά κέντρα) μπορεί να αποτελέσει μοχλό για την περαιτέρω ανάδειξη του πρότζεκτ. Η δημιουργία περι</w:delText>
        </w:r>
      </w:del>
      <w:ins w:id="1130" w:author="Microsoft account" w:date="2025-09-03T19:05:00Z">
        <w:r w:rsidR="00817A89">
          <w:rPr>
            <w:rFonts w:asciiTheme="majorHAnsi" w:eastAsia="Calibri" w:hAnsiTheme="majorHAnsi" w:cstheme="majorHAnsi"/>
            <w:sz w:val="22"/>
            <w:lang w:val="el-GR" w:eastAsia="el-GR"/>
          </w:rPr>
          <w:t>της</w:t>
        </w:r>
      </w:ins>
      <w:del w:id="1131" w:author="Microsoft account" w:date="2025-09-01T18:39:00Z">
        <w:r w:rsidRPr="00143B80" w:rsidDel="004A148A">
          <w:rPr>
            <w:rFonts w:asciiTheme="majorHAnsi" w:eastAsia="Calibri" w:hAnsiTheme="majorHAnsi" w:cstheme="majorHAnsi"/>
            <w:sz w:val="22"/>
            <w:lang w:val="el-GR" w:eastAsia="el-GR"/>
          </w:rPr>
          <w:delText>οδικών εκθέσεων ή ακόμη και η φιλοξενία τω</w:delText>
        </w:r>
      </w:del>
      <w:ins w:id="1132" w:author="Microsoft account" w:date="2025-09-03T19:05:00Z">
        <w:r w:rsidR="00817A89">
          <w:rPr>
            <w:rFonts w:asciiTheme="majorHAnsi" w:eastAsia="Calibri" w:hAnsiTheme="majorHAnsi" w:cstheme="majorHAnsi"/>
            <w:sz w:val="22"/>
            <w:lang w:val="el-GR" w:eastAsia="el-GR"/>
          </w:rPr>
          <w:t>της</w:t>
        </w:r>
      </w:ins>
      <w:del w:id="1133" w:author="Microsoft account" w:date="2025-09-01T18:39:00Z">
        <w:r w:rsidRPr="00143B80" w:rsidDel="004A148A">
          <w:rPr>
            <w:rFonts w:asciiTheme="majorHAnsi" w:eastAsia="Calibri" w:hAnsiTheme="majorHAnsi" w:cstheme="majorHAnsi"/>
            <w:sz w:val="22"/>
            <w:lang w:val="el-GR" w:eastAsia="el-GR"/>
          </w:rPr>
          <w:delText xml:space="preserve">ν εικαστικών έργων των εκπαιδευομένων ως πολιτιστικών τεκμηρίων συμμετοχικής μάθησης μπορεί να ενισχύσει τον δεσμό ανάμεσα στην εκπαιδευτική μονάδα και την τοπική </w:delText>
        </w:r>
        <w:commentRangeStart w:id="1134"/>
        <w:r w:rsidRPr="00143B80" w:rsidDel="004A148A">
          <w:rPr>
            <w:rFonts w:asciiTheme="majorHAnsi" w:eastAsia="Calibri" w:hAnsiTheme="majorHAnsi" w:cstheme="majorHAnsi"/>
            <w:sz w:val="22"/>
            <w:lang w:val="el-GR" w:eastAsia="el-GR"/>
          </w:rPr>
          <w:delText>κοινωνία</w:delText>
        </w:r>
        <w:commentRangeEnd w:id="1134"/>
        <w:r w:rsidR="00DD3FBE" w:rsidRPr="00143B80" w:rsidDel="004A148A">
          <w:rPr>
            <w:rStyle w:val="CommentReference"/>
            <w:rFonts w:asciiTheme="majorHAnsi" w:hAnsiTheme="majorHAnsi" w:cstheme="majorHAnsi"/>
            <w:sz w:val="22"/>
            <w:szCs w:val="22"/>
            <w:rPrChange w:id="1135" w:author="Microsoft account" w:date="2025-09-01T17:15:00Z">
              <w:rPr>
                <w:rStyle w:val="CommentReference"/>
              </w:rPr>
            </w:rPrChange>
          </w:rPr>
          <w:commentReference w:id="1134"/>
        </w:r>
        <w:r w:rsidRPr="00143B80" w:rsidDel="004A148A">
          <w:rPr>
            <w:rFonts w:asciiTheme="majorHAnsi" w:eastAsia="Calibri" w:hAnsiTheme="majorHAnsi" w:cstheme="majorHAnsi"/>
            <w:sz w:val="22"/>
            <w:lang w:val="el-GR" w:eastAsia="el-GR"/>
          </w:rPr>
          <w:delText>.</w:delText>
        </w:r>
      </w:del>
    </w:p>
    <w:p w14:paraId="339005B3" w14:textId="614A6DD1" w:rsidR="001839C6" w:rsidRPr="00143B80" w:rsidDel="004A148A" w:rsidRDefault="001839C6" w:rsidP="00DC0DCC">
      <w:pPr>
        <w:spacing w:before="240" w:after="0" w:line="240" w:lineRule="auto"/>
        <w:ind w:firstLine="284"/>
        <w:contextualSpacing/>
        <w:jc w:val="both"/>
        <w:rPr>
          <w:del w:id="1136" w:author="Microsoft account" w:date="2025-09-01T18:39:00Z"/>
          <w:rFonts w:asciiTheme="majorHAnsi" w:eastAsia="Times New Roman" w:hAnsiTheme="majorHAnsi" w:cstheme="majorHAnsi"/>
          <w:color w:val="FF0000"/>
          <w:sz w:val="22"/>
          <w:lang w:val="el-GR" w:eastAsia="el-GR"/>
          <w:rPrChange w:id="1137" w:author="Microsoft account" w:date="2025-09-01T17:15:00Z">
            <w:rPr>
              <w:del w:id="1138" w:author="Microsoft account" w:date="2025-09-01T18:39:00Z"/>
              <w:rFonts w:asciiTheme="majorHAnsi" w:eastAsia="Times New Roman" w:hAnsiTheme="majorHAnsi" w:cstheme="majorHAnsi"/>
              <w:sz w:val="22"/>
              <w:lang w:val="el-GR" w:eastAsia="el-GR"/>
            </w:rPr>
          </w:rPrChange>
        </w:rPr>
      </w:pPr>
      <w:del w:id="1139" w:author="Microsoft account" w:date="2025-09-01T18:39:00Z">
        <w:r w:rsidRPr="00143B80" w:rsidDel="004A148A">
          <w:rPr>
            <w:rFonts w:asciiTheme="majorHAnsi" w:eastAsia="Calibri" w:hAnsiTheme="majorHAnsi" w:cstheme="majorHAnsi"/>
            <w:sz w:val="22"/>
            <w:lang w:val="el-GR" w:eastAsia="el-GR"/>
          </w:rPr>
          <w:delText>Σε θεσμικό επίπεδο, η καταγραφή και διάχυση της</w:delText>
        </w:r>
      </w:del>
      <w:ins w:id="1140" w:author="Microsoft account" w:date="2025-09-03T19:05:00Z">
        <w:r w:rsidR="00817A89">
          <w:rPr>
            <w:rFonts w:asciiTheme="majorHAnsi" w:eastAsia="Calibri" w:hAnsiTheme="majorHAnsi" w:cstheme="majorHAnsi"/>
            <w:sz w:val="22"/>
            <w:lang w:val="el-GR" w:eastAsia="el-GR"/>
          </w:rPr>
          <w:t>της</w:t>
        </w:r>
      </w:ins>
      <w:del w:id="1141" w:author="Microsoft account" w:date="2025-09-01T18:39:00Z">
        <w:r w:rsidRPr="00143B80" w:rsidDel="004A148A">
          <w:rPr>
            <w:rFonts w:asciiTheme="majorHAnsi" w:eastAsia="Calibri" w:hAnsiTheme="majorHAnsi" w:cstheme="majorHAnsi"/>
            <w:sz w:val="22"/>
            <w:lang w:val="el-GR" w:eastAsia="el-GR"/>
          </w:rPr>
          <w:delText xml:space="preserve"> πρακτικής μπορεί να αποτελέσει αντικείμενο συμμετοχής σε εθνικά ή ευρωπαϊκά δίκτυα εκπαιδευτικής καινοτομίας. Η ενσωμάτωση της δράσης σε βάσεις δεδομένων καλών πρακτικών ή η </w:delText>
        </w:r>
      </w:del>
      <w:ins w:id="1142" w:author="Microsoft account" w:date="2025-09-03T19:05:00Z">
        <w:r w:rsidR="00817A89">
          <w:rPr>
            <w:rFonts w:asciiTheme="majorHAnsi" w:eastAsia="Calibri" w:hAnsiTheme="majorHAnsi" w:cstheme="majorHAnsi"/>
            <w:sz w:val="22"/>
            <w:lang w:val="el-GR" w:eastAsia="el-GR"/>
          </w:rPr>
          <w:t>της</w:t>
        </w:r>
      </w:ins>
      <w:del w:id="1143" w:author="Microsoft account" w:date="2025-09-01T18:39:00Z">
        <w:r w:rsidRPr="00143B80" w:rsidDel="004A148A">
          <w:rPr>
            <w:rFonts w:asciiTheme="majorHAnsi" w:eastAsia="Calibri" w:hAnsiTheme="majorHAnsi" w:cstheme="majorHAnsi"/>
            <w:sz w:val="22"/>
            <w:lang w:val="el-GR" w:eastAsia="el-GR"/>
          </w:rPr>
          <w:delText xml:space="preserve">συμμετοχή σε διαγωνισμούς </w:delText>
        </w:r>
      </w:del>
      <w:ins w:id="1144" w:author="Microsoft account" w:date="2025-09-03T19:05:00Z">
        <w:r w:rsidR="00817A89">
          <w:rPr>
            <w:rFonts w:asciiTheme="majorHAnsi" w:eastAsia="Calibri" w:hAnsiTheme="majorHAnsi" w:cstheme="majorHAnsi"/>
            <w:sz w:val="22"/>
            <w:lang w:val="el-GR" w:eastAsia="el-GR"/>
          </w:rPr>
          <w:t>της</w:t>
        </w:r>
      </w:ins>
      <w:del w:id="1145" w:author="Microsoft account" w:date="2025-09-01T18:39:00Z">
        <w:r w:rsidRPr="00143B80" w:rsidDel="004A148A">
          <w:rPr>
            <w:rFonts w:asciiTheme="majorHAnsi" w:eastAsia="Calibri" w:hAnsiTheme="majorHAnsi" w:cstheme="majorHAnsi"/>
            <w:sz w:val="22"/>
            <w:lang w:val="el-GR" w:eastAsia="el-GR"/>
          </w:rPr>
          <w:delText xml:space="preserve">καινοτομίας για την εκπαίδευση ενηλίκων θα μπορούσε να ενισχύσει τη θεσμική αναγνώριση της δουλειάς </w:delText>
        </w:r>
      </w:del>
      <w:ins w:id="1146" w:author="USER_PC" w:date="2025-08-26T18:41:00Z">
        <w:del w:id="1147" w:author="Microsoft account" w:date="2025-09-01T18:39:00Z">
          <w:r w:rsidR="00DD3FBE" w:rsidRPr="00143B80" w:rsidDel="004A148A">
            <w:rPr>
              <w:rFonts w:asciiTheme="majorHAnsi" w:eastAsia="Calibri" w:hAnsiTheme="majorHAnsi" w:cstheme="majorHAnsi"/>
              <w:sz w:val="22"/>
              <w:lang w:val="el-GR" w:eastAsia="el-GR"/>
            </w:rPr>
            <w:delText xml:space="preserve">του έργου </w:delText>
          </w:r>
        </w:del>
      </w:ins>
      <w:del w:id="1148" w:author="Microsoft account" w:date="2025-09-01T18:39:00Z">
        <w:r w:rsidRPr="00143B80" w:rsidDel="004A148A">
          <w:rPr>
            <w:rFonts w:asciiTheme="majorHAnsi" w:eastAsia="Calibri" w:hAnsiTheme="majorHAnsi" w:cstheme="majorHAnsi"/>
            <w:sz w:val="22"/>
            <w:lang w:val="el-GR" w:eastAsia="el-GR"/>
          </w:rPr>
          <w:delText xml:space="preserve">που πραγματοποιείται στις </w:delText>
        </w:r>
        <w:commentRangeStart w:id="1149"/>
        <w:r w:rsidRPr="00143B80" w:rsidDel="004A148A">
          <w:rPr>
            <w:rFonts w:asciiTheme="majorHAnsi" w:eastAsia="Calibri" w:hAnsiTheme="majorHAnsi" w:cstheme="majorHAnsi"/>
            <w:sz w:val="22"/>
            <w:lang w:val="el-GR" w:eastAsia="el-GR"/>
          </w:rPr>
          <w:delText>Σ</w:delText>
        </w:r>
        <w:r w:rsidR="00907355" w:rsidRPr="00143B80" w:rsidDel="004A148A">
          <w:rPr>
            <w:rFonts w:asciiTheme="majorHAnsi" w:eastAsia="Calibri" w:hAnsiTheme="majorHAnsi" w:cstheme="majorHAnsi"/>
            <w:sz w:val="22"/>
            <w:lang w:val="el-GR" w:eastAsia="el-GR"/>
          </w:rPr>
          <w:delText>ΑΕΚ</w:delText>
        </w:r>
        <w:commentRangeEnd w:id="1149"/>
        <w:r w:rsidR="00DD3FBE" w:rsidRPr="00143B80" w:rsidDel="004A148A">
          <w:rPr>
            <w:rStyle w:val="CommentReference"/>
            <w:rFonts w:asciiTheme="majorHAnsi" w:hAnsiTheme="majorHAnsi" w:cstheme="majorHAnsi"/>
            <w:sz w:val="22"/>
            <w:szCs w:val="22"/>
            <w:rPrChange w:id="1150" w:author="Microsoft account" w:date="2025-09-01T17:15:00Z">
              <w:rPr>
                <w:rStyle w:val="CommentReference"/>
              </w:rPr>
            </w:rPrChange>
          </w:rPr>
          <w:commentReference w:id="1149"/>
        </w:r>
        <w:r w:rsidR="00907355" w:rsidRPr="00143B80" w:rsidDel="004A148A">
          <w:rPr>
            <w:rFonts w:asciiTheme="majorHAnsi" w:eastAsia="Calibri" w:hAnsiTheme="majorHAnsi" w:cstheme="majorHAnsi"/>
            <w:sz w:val="22"/>
            <w:lang w:val="el-GR" w:eastAsia="el-GR"/>
          </w:rPr>
          <w:delText>.</w:delText>
        </w:r>
      </w:del>
    </w:p>
    <w:p w14:paraId="37377613" w14:textId="0AF0BE7F" w:rsidR="001839C6" w:rsidRPr="00143B80" w:rsidDel="004A148A" w:rsidRDefault="001839C6" w:rsidP="00DC0DCC">
      <w:pPr>
        <w:spacing w:before="240" w:after="0" w:line="240" w:lineRule="auto"/>
        <w:ind w:firstLine="284"/>
        <w:contextualSpacing/>
        <w:jc w:val="both"/>
        <w:rPr>
          <w:del w:id="1151" w:author="Microsoft account" w:date="2025-09-01T18:39:00Z"/>
          <w:rFonts w:asciiTheme="majorHAnsi" w:eastAsia="Times New Roman" w:hAnsiTheme="majorHAnsi" w:cstheme="majorHAnsi"/>
          <w:sz w:val="22"/>
          <w:lang w:val="el-GR" w:eastAsia="el-GR"/>
        </w:rPr>
      </w:pPr>
      <w:del w:id="1152" w:author="Microsoft account" w:date="2025-09-01T18:39:00Z">
        <w:r w:rsidRPr="00143B80" w:rsidDel="004A148A">
          <w:rPr>
            <w:rFonts w:asciiTheme="majorHAnsi" w:eastAsia="Calibri" w:hAnsiTheme="majorHAnsi" w:cstheme="majorHAnsi"/>
            <w:sz w:val="22"/>
            <w:lang w:val="el-GR" w:eastAsia="el-GR"/>
          </w:rPr>
          <w:delText xml:space="preserve">Τέλος, η συγκεκριμένη πρακτική μπορεί να αναπτυχθεί περαιτέρω σε πιο συστηματικό εκπαιδευτικό υλικό, π.χ. σε σενάρια διδασκαλίας, οδηγούς εφαρμογής ή ψηφιακά εργαλεία, τα οποία να μπορούν να χρησιμοποιηθούν από άλλους εκπαιδευτικούς σε παρόμοιες ειδικότητες. Μέσα από μια τέτοια προοπτική, η τοπική και περιορισμένη δράση μετατρέπεται σε πηγή έμπνευσης και πολλαπλασιαστικής επίδρασης στον χώρο της εκπαίδευσης ενηλίκων και της πολιτιστικής </w:delText>
        </w:r>
        <w:commentRangeStart w:id="1153"/>
        <w:r w:rsidRPr="00143B80" w:rsidDel="004A148A">
          <w:rPr>
            <w:rFonts w:asciiTheme="majorHAnsi" w:eastAsia="Calibri" w:hAnsiTheme="majorHAnsi" w:cstheme="majorHAnsi"/>
            <w:sz w:val="22"/>
            <w:lang w:val="el-GR" w:eastAsia="el-GR"/>
          </w:rPr>
          <w:delText>παιδαγωγικής</w:delText>
        </w:r>
        <w:commentRangeEnd w:id="1153"/>
        <w:r w:rsidR="00DD3FBE" w:rsidRPr="00143B80" w:rsidDel="004A148A">
          <w:rPr>
            <w:rStyle w:val="CommentReference"/>
            <w:rFonts w:asciiTheme="majorHAnsi" w:hAnsiTheme="majorHAnsi" w:cstheme="majorHAnsi"/>
            <w:sz w:val="22"/>
            <w:szCs w:val="22"/>
            <w:rPrChange w:id="1154" w:author="Microsoft account" w:date="2025-09-01T17:15:00Z">
              <w:rPr>
                <w:rStyle w:val="CommentReference"/>
              </w:rPr>
            </w:rPrChange>
          </w:rPr>
          <w:commentReference w:id="1153"/>
        </w:r>
        <w:r w:rsidRPr="00143B80" w:rsidDel="004A148A">
          <w:rPr>
            <w:rFonts w:asciiTheme="majorHAnsi" w:eastAsia="Calibri" w:hAnsiTheme="majorHAnsi" w:cstheme="majorHAnsi"/>
            <w:sz w:val="22"/>
            <w:lang w:val="el-GR" w:eastAsia="el-GR"/>
          </w:rPr>
          <w:delText>.</w:delText>
        </w:r>
      </w:del>
    </w:p>
    <w:p w14:paraId="65B98CC5" w14:textId="77777777" w:rsidR="001839C6" w:rsidRPr="00C8409E" w:rsidRDefault="001839C6" w:rsidP="00DC0DCC">
      <w:pPr>
        <w:spacing w:before="240" w:after="0" w:line="240" w:lineRule="auto"/>
        <w:ind w:firstLine="284"/>
        <w:jc w:val="both"/>
        <w:outlineLvl w:val="2"/>
        <w:rPr>
          <w:rFonts w:asciiTheme="majorHAnsi" w:eastAsia="Calibri" w:hAnsiTheme="majorHAnsi" w:cstheme="majorHAnsi"/>
          <w:b/>
          <w:bCs/>
          <w:sz w:val="22"/>
          <w:lang w:val="el-GR" w:eastAsia="el-GR"/>
        </w:rPr>
      </w:pPr>
      <w:r w:rsidRPr="00C8409E">
        <w:rPr>
          <w:rFonts w:asciiTheme="majorHAnsi" w:eastAsia="Calibri" w:hAnsiTheme="majorHAnsi" w:cstheme="majorHAnsi"/>
          <w:b/>
          <w:bCs/>
          <w:sz w:val="22"/>
          <w:lang w:val="el-GR" w:eastAsia="el-GR"/>
        </w:rPr>
        <w:t xml:space="preserve">Βιβλιογραφικές </w:t>
      </w:r>
      <w:commentRangeStart w:id="1155"/>
      <w:r w:rsidRPr="00C8409E">
        <w:rPr>
          <w:rFonts w:asciiTheme="majorHAnsi" w:eastAsia="Calibri" w:hAnsiTheme="majorHAnsi" w:cstheme="majorHAnsi"/>
          <w:b/>
          <w:bCs/>
          <w:sz w:val="22"/>
          <w:lang w:val="el-GR" w:eastAsia="el-GR"/>
        </w:rPr>
        <w:t>Αναφορές</w:t>
      </w:r>
      <w:commentRangeEnd w:id="1155"/>
      <w:r w:rsidR="00EC0A2E" w:rsidRPr="00C8409E">
        <w:rPr>
          <w:rStyle w:val="CommentReference"/>
          <w:rFonts w:asciiTheme="majorHAnsi" w:hAnsiTheme="majorHAnsi" w:cstheme="majorHAnsi"/>
          <w:sz w:val="22"/>
          <w:szCs w:val="22"/>
          <w:rPrChange w:id="1156" w:author="Microsoft account" w:date="2025-09-03T18:28:00Z">
            <w:rPr>
              <w:rStyle w:val="CommentReference"/>
            </w:rPr>
          </w:rPrChange>
        </w:rPr>
        <w:commentReference w:id="1155"/>
      </w:r>
    </w:p>
    <w:p w14:paraId="1A5A418D" w14:textId="77777777" w:rsidR="00610B2F" w:rsidRPr="00C8409E" w:rsidRDefault="00610B2F" w:rsidP="00DC0DCC">
      <w:pPr>
        <w:spacing w:before="240" w:after="0" w:line="240" w:lineRule="auto"/>
        <w:ind w:firstLine="284"/>
        <w:outlineLvl w:val="3"/>
        <w:rPr>
          <w:rFonts w:asciiTheme="majorHAnsi" w:eastAsia="Times New Roman" w:hAnsiTheme="majorHAnsi" w:cstheme="majorHAnsi"/>
          <w:b/>
          <w:bCs/>
          <w:sz w:val="22"/>
          <w:lang w:val="el-GR" w:eastAsia="el-GR"/>
        </w:rPr>
      </w:pPr>
      <w:r w:rsidRPr="00C8409E">
        <w:rPr>
          <w:rFonts w:asciiTheme="majorHAnsi" w:eastAsia="Times New Roman" w:hAnsiTheme="majorHAnsi" w:cstheme="majorHAnsi"/>
          <w:b/>
          <w:bCs/>
          <w:sz w:val="22"/>
          <w:lang w:val="el-GR" w:eastAsia="el-GR"/>
        </w:rPr>
        <w:lastRenderedPageBreak/>
        <w:t>Ξενόγλωσσες</w:t>
      </w:r>
    </w:p>
    <w:p w14:paraId="13918BDA" w14:textId="1C606DBD" w:rsidR="00377FD2" w:rsidRPr="00C8409E" w:rsidRDefault="00377FD2" w:rsidP="00D54953">
      <w:pPr>
        <w:pStyle w:val="NormalWeb"/>
        <w:spacing w:before="0" w:beforeAutospacing="0" w:after="0" w:afterAutospacing="0"/>
        <w:ind w:firstLine="284"/>
        <w:contextualSpacing/>
        <w:jc w:val="both"/>
        <w:rPr>
          <w:rFonts w:asciiTheme="majorHAnsi" w:hAnsiTheme="majorHAnsi" w:cstheme="majorHAnsi"/>
          <w:sz w:val="22"/>
          <w:szCs w:val="22"/>
          <w:lang w:val="en-US"/>
        </w:rPr>
        <w:pPrChange w:id="1157" w:author="Microsoft account" w:date="2025-09-03T19:19:00Z">
          <w:pPr>
            <w:pStyle w:val="NormalWeb"/>
            <w:spacing w:before="0" w:beforeAutospacing="0" w:after="0" w:afterAutospacing="0"/>
            <w:ind w:firstLine="284"/>
            <w:contextualSpacing/>
          </w:pPr>
        </w:pPrChange>
      </w:pPr>
      <w:proofErr w:type="spellStart"/>
      <w:r w:rsidRPr="00377FD2">
        <w:rPr>
          <w:rFonts w:asciiTheme="majorHAnsi" w:hAnsiTheme="majorHAnsi" w:cstheme="majorHAnsi"/>
          <w:sz w:val="22"/>
          <w:szCs w:val="22"/>
          <w:lang w:val="en-US"/>
        </w:rPr>
        <w:t>Ainscow</w:t>
      </w:r>
      <w:proofErr w:type="spellEnd"/>
      <w:r w:rsidRPr="00817A89">
        <w:rPr>
          <w:rFonts w:asciiTheme="majorHAnsi" w:hAnsiTheme="majorHAnsi" w:cstheme="majorHAnsi"/>
          <w:sz w:val="22"/>
          <w:szCs w:val="22"/>
        </w:rPr>
        <w:t xml:space="preserve">, </w:t>
      </w:r>
      <w:r w:rsidRPr="00377FD2">
        <w:rPr>
          <w:rFonts w:asciiTheme="majorHAnsi" w:hAnsiTheme="majorHAnsi" w:cstheme="majorHAnsi"/>
          <w:sz w:val="22"/>
          <w:szCs w:val="22"/>
          <w:lang w:val="en-US"/>
        </w:rPr>
        <w:t>M</w:t>
      </w:r>
      <w:r w:rsidRPr="00817A89">
        <w:rPr>
          <w:rFonts w:asciiTheme="majorHAnsi" w:hAnsiTheme="majorHAnsi" w:cstheme="majorHAnsi"/>
          <w:sz w:val="22"/>
          <w:szCs w:val="22"/>
        </w:rPr>
        <w:t>., &amp;</w:t>
      </w:r>
      <w:r w:rsidRPr="00377FD2">
        <w:rPr>
          <w:rFonts w:asciiTheme="majorHAnsi" w:hAnsiTheme="majorHAnsi" w:cstheme="majorHAnsi"/>
          <w:sz w:val="22"/>
          <w:szCs w:val="22"/>
          <w:lang w:val="en-US"/>
        </w:rPr>
        <w:t>Miles</w:t>
      </w:r>
      <w:r w:rsidRPr="00817A89">
        <w:rPr>
          <w:rFonts w:asciiTheme="majorHAnsi" w:hAnsiTheme="majorHAnsi" w:cstheme="majorHAnsi"/>
          <w:sz w:val="22"/>
          <w:szCs w:val="22"/>
        </w:rPr>
        <w:t xml:space="preserve">, </w:t>
      </w:r>
      <w:r w:rsidRPr="00377FD2">
        <w:rPr>
          <w:rFonts w:asciiTheme="majorHAnsi" w:hAnsiTheme="majorHAnsi" w:cstheme="majorHAnsi"/>
          <w:sz w:val="22"/>
          <w:szCs w:val="22"/>
          <w:lang w:val="en-US"/>
        </w:rPr>
        <w:t>S</w:t>
      </w:r>
      <w:r w:rsidRPr="00817A89">
        <w:rPr>
          <w:rFonts w:asciiTheme="majorHAnsi" w:hAnsiTheme="majorHAnsi" w:cstheme="majorHAnsi"/>
          <w:sz w:val="22"/>
          <w:szCs w:val="22"/>
        </w:rPr>
        <w:t xml:space="preserve">. (2008). </w:t>
      </w:r>
      <w:r w:rsidRPr="00377FD2">
        <w:rPr>
          <w:rFonts w:asciiTheme="majorHAnsi" w:hAnsiTheme="majorHAnsi" w:cstheme="majorHAnsi"/>
          <w:sz w:val="22"/>
          <w:szCs w:val="22"/>
          <w:lang w:val="en-US"/>
        </w:rPr>
        <w:t xml:space="preserve">Making education for all inclusive: Where next? </w:t>
      </w:r>
      <w:r w:rsidRPr="00377FD2">
        <w:rPr>
          <w:rStyle w:val="Emphasis"/>
          <w:rFonts w:asciiTheme="majorHAnsi" w:hAnsiTheme="majorHAnsi" w:cstheme="majorHAnsi"/>
          <w:sz w:val="22"/>
          <w:szCs w:val="22"/>
          <w:lang w:val="en-US"/>
        </w:rPr>
        <w:t>Prospects,</w:t>
      </w:r>
      <w:r w:rsidRPr="00817A89">
        <w:rPr>
          <w:rStyle w:val="Emphasis"/>
          <w:rFonts w:asciiTheme="majorHAnsi" w:hAnsiTheme="majorHAnsi" w:cstheme="majorHAnsi"/>
          <w:sz w:val="22"/>
          <w:szCs w:val="22"/>
          <w:vertAlign w:val="superscript"/>
          <w:lang w:val="en-US"/>
          <w:rPrChange w:id="1158" w:author="Microsoft account" w:date="2025-09-03T19:05:00Z">
            <w:rPr>
              <w:rStyle w:val="Emphasis"/>
              <w:rFonts w:asciiTheme="majorHAnsi" w:hAnsiTheme="majorHAnsi" w:cstheme="majorHAnsi"/>
              <w:sz w:val="22"/>
              <w:szCs w:val="22"/>
              <w:lang w:val="en-US"/>
            </w:rPr>
          </w:rPrChange>
        </w:rPr>
        <w:t xml:space="preserve"> 3</w:t>
      </w:r>
      <w:r w:rsidRPr="00377FD2">
        <w:rPr>
          <w:rStyle w:val="Emphasis"/>
          <w:rFonts w:asciiTheme="majorHAnsi" w:hAnsiTheme="majorHAnsi" w:cstheme="majorHAnsi"/>
          <w:sz w:val="22"/>
          <w:szCs w:val="22"/>
          <w:lang w:val="en-US"/>
        </w:rPr>
        <w:t>8</w:t>
      </w:r>
      <w:r w:rsidRPr="00377FD2">
        <w:rPr>
          <w:rFonts w:asciiTheme="majorHAnsi" w:hAnsiTheme="majorHAnsi" w:cstheme="majorHAnsi"/>
          <w:sz w:val="22"/>
          <w:szCs w:val="22"/>
          <w:lang w:val="en-US"/>
        </w:rPr>
        <w:t xml:space="preserve">(1), 15–34. </w:t>
      </w:r>
      <w:r w:rsidR="00AE26B0">
        <w:fldChar w:fldCharType="begin"/>
      </w:r>
      <w:r w:rsidR="00AE26B0" w:rsidRPr="00AE26B0">
        <w:rPr>
          <w:lang w:val="en-US"/>
          <w:rPrChange w:id="1159" w:author="USER_PC" w:date="2025-08-26T10:55:00Z">
            <w:rPr>
              <w:rFonts w:eastAsiaTheme="minorEastAsia" w:cstheme="minorBidi"/>
              <w:szCs w:val="22"/>
              <w:lang w:val="en-US" w:eastAsia="en-US"/>
            </w:rPr>
          </w:rPrChange>
        </w:rPr>
        <w:instrText>HYPERLINK "https://doi.org/10.1007/s11125-008-9055-0"</w:instrText>
      </w:r>
      <w:r w:rsidR="00AE26B0">
        <w:fldChar w:fldCharType="separate"/>
      </w:r>
      <w:r w:rsidRPr="00377FD2">
        <w:rPr>
          <w:rStyle w:val="Hyperlink"/>
          <w:rFonts w:asciiTheme="majorHAnsi" w:hAnsiTheme="majorHAnsi" w:cstheme="majorHAnsi"/>
          <w:sz w:val="22"/>
          <w:szCs w:val="22"/>
          <w:lang w:val="en-US"/>
        </w:rPr>
        <w:t>https://doi.org/10.1007/s11125-008-9055-0</w:t>
      </w:r>
      <w:r w:rsidR="00AE26B0">
        <w:fldChar w:fldCharType="end"/>
      </w:r>
      <w:ins w:id="1160" w:author="Microsoft account" w:date="2025-09-03T18:34:00Z">
        <w:r w:rsidR="00C8409E" w:rsidRPr="005A0211">
          <w:rPr>
            <w:lang w:val="en-US"/>
            <w:rPrChange w:id="1161" w:author="Microsoft account" w:date="2025-09-03T19:05:00Z">
              <w:rPr/>
            </w:rPrChange>
          </w:rPr>
          <w:t xml:space="preserve">. </w:t>
        </w:r>
        <w:r w:rsidR="00C8409E" w:rsidRPr="00C8409E">
          <w:rPr>
            <w:rFonts w:asciiTheme="majorHAnsi" w:hAnsiTheme="majorHAnsi" w:cstheme="majorHAnsi"/>
            <w:sz w:val="22"/>
            <w:szCs w:val="22"/>
            <w:rPrChange w:id="1162" w:author="Microsoft account" w:date="2025-09-03T18:34:00Z">
              <w:rPr/>
            </w:rPrChange>
          </w:rPr>
          <w:t>Προσπελάστηκε</w:t>
        </w:r>
        <w:r w:rsidR="00C8409E" w:rsidRPr="005A0211">
          <w:rPr>
            <w:rFonts w:asciiTheme="majorHAnsi" w:hAnsiTheme="majorHAnsi" w:cstheme="majorHAnsi"/>
            <w:sz w:val="22"/>
            <w:szCs w:val="22"/>
            <w:lang w:val="en-US"/>
            <w:rPrChange w:id="1163" w:author="Microsoft account" w:date="2025-09-03T19:05:00Z">
              <w:rPr/>
            </w:rPrChange>
          </w:rPr>
          <w:t xml:space="preserve"> </w:t>
        </w:r>
        <w:r w:rsidR="00C8409E" w:rsidRPr="00C8409E">
          <w:rPr>
            <w:rFonts w:asciiTheme="majorHAnsi" w:hAnsiTheme="majorHAnsi" w:cstheme="majorHAnsi"/>
            <w:sz w:val="22"/>
            <w:szCs w:val="22"/>
            <w:rPrChange w:id="1164" w:author="Microsoft account" w:date="2025-09-03T18:34:00Z">
              <w:rPr/>
            </w:rPrChange>
          </w:rPr>
          <w:t>Ιούλ</w:t>
        </w:r>
        <w:r w:rsidR="00C8409E" w:rsidRPr="00817A89">
          <w:rPr>
            <w:rFonts w:asciiTheme="majorHAnsi" w:hAnsiTheme="majorHAnsi" w:cstheme="majorHAnsi"/>
            <w:sz w:val="22"/>
            <w:szCs w:val="22"/>
            <w:vertAlign w:val="superscript"/>
            <w:rPrChange w:id="1165" w:author="Microsoft account" w:date="2025-09-03T19:05:00Z">
              <w:rPr/>
            </w:rPrChange>
          </w:rPr>
          <w:t>ιο</w:t>
        </w:r>
        <w:r w:rsidR="00C8409E" w:rsidRPr="00C8409E">
          <w:rPr>
            <w:rFonts w:asciiTheme="majorHAnsi" w:hAnsiTheme="majorHAnsi" w:cstheme="majorHAnsi"/>
            <w:sz w:val="22"/>
            <w:szCs w:val="22"/>
            <w:rPrChange w:id="1166" w:author="Microsoft account" w:date="2025-09-03T18:34:00Z">
              <w:rPr/>
            </w:rPrChange>
          </w:rPr>
          <w:t>ς</w:t>
        </w:r>
        <w:r w:rsidR="00C8409E" w:rsidRPr="005A0211">
          <w:rPr>
            <w:rFonts w:asciiTheme="majorHAnsi" w:hAnsiTheme="majorHAnsi" w:cstheme="majorHAnsi"/>
            <w:sz w:val="22"/>
            <w:szCs w:val="22"/>
            <w:lang w:val="en-US"/>
            <w:rPrChange w:id="1167" w:author="Microsoft account" w:date="2025-09-03T19:05:00Z">
              <w:rPr/>
            </w:rPrChange>
          </w:rPr>
          <w:t xml:space="preserve"> 2025</w:t>
        </w:r>
      </w:ins>
    </w:p>
    <w:p w14:paraId="51AEE490" w14:textId="2F7017F6" w:rsidR="00377FD2" w:rsidRPr="00377FD2" w:rsidRDefault="00377FD2" w:rsidP="00D54953">
      <w:pPr>
        <w:pStyle w:val="NormalWeb"/>
        <w:spacing w:before="0" w:beforeAutospacing="0" w:after="0" w:afterAutospacing="0"/>
        <w:ind w:firstLine="284"/>
        <w:contextualSpacing/>
        <w:jc w:val="both"/>
        <w:rPr>
          <w:rFonts w:asciiTheme="majorHAnsi" w:hAnsiTheme="majorHAnsi" w:cstheme="majorHAnsi"/>
          <w:sz w:val="22"/>
          <w:szCs w:val="22"/>
          <w:lang w:val="en-US"/>
        </w:rPr>
        <w:pPrChange w:id="1168" w:author="Microsoft account" w:date="2025-09-03T19:19:00Z">
          <w:pPr>
            <w:pStyle w:val="NormalWeb"/>
            <w:spacing w:before="0" w:beforeAutospacing="0" w:after="0" w:afterAutospacing="0"/>
            <w:ind w:firstLine="284"/>
            <w:contextualSpacing/>
          </w:pPr>
        </w:pPrChange>
      </w:pPr>
      <w:r w:rsidRPr="00377FD2">
        <w:rPr>
          <w:rFonts w:asciiTheme="majorHAnsi" w:hAnsiTheme="majorHAnsi" w:cstheme="majorHAnsi"/>
          <w:sz w:val="22"/>
          <w:szCs w:val="22"/>
          <w:lang w:val="en-US"/>
        </w:rPr>
        <w:t xml:space="preserve">Black, G. (2005). </w:t>
      </w:r>
      <w:r w:rsidRPr="00377FD2">
        <w:rPr>
          <w:rStyle w:val="Emphasis"/>
          <w:rFonts w:asciiTheme="majorHAnsi" w:hAnsiTheme="majorHAnsi" w:cstheme="majorHAnsi"/>
          <w:sz w:val="22"/>
          <w:szCs w:val="22"/>
          <w:lang w:val="en-US"/>
        </w:rPr>
        <w:t>The engaging museum: Developing museums for visitor involvement</w:t>
      </w:r>
      <w:r w:rsidRPr="00377FD2">
        <w:rPr>
          <w:rFonts w:asciiTheme="majorHAnsi" w:hAnsiTheme="majorHAnsi" w:cstheme="majorHAnsi"/>
          <w:sz w:val="22"/>
          <w:szCs w:val="22"/>
          <w:lang w:val="en-US"/>
        </w:rPr>
        <w:t xml:space="preserve">. </w:t>
      </w:r>
      <w:proofErr w:type="spellStart"/>
      <w:ins w:id="1169" w:author="Microsoft account" w:date="2025-09-03T18:37:00Z">
        <w:r w:rsidR="00941AB9">
          <w:rPr>
            <w:rFonts w:asciiTheme="majorHAnsi" w:hAnsiTheme="majorHAnsi" w:cstheme="majorHAnsi"/>
            <w:sz w:val="22"/>
            <w:szCs w:val="22"/>
            <w:lang w:val="en-US"/>
          </w:rPr>
          <w:t>London</w:t>
        </w:r>
      </w:ins>
      <w:proofErr w:type="gramStart"/>
      <w:ins w:id="1170" w:author="Microsoft account" w:date="2025-09-03T18:47:00Z">
        <w:r w:rsidR="00941AB9">
          <w:rPr>
            <w:rFonts w:asciiTheme="majorHAnsi" w:hAnsiTheme="majorHAnsi" w:cstheme="majorHAnsi"/>
            <w:sz w:val="22"/>
            <w:szCs w:val="22"/>
            <w:lang w:val="en-US"/>
          </w:rPr>
          <w:t>:</w:t>
        </w:r>
      </w:ins>
      <w:r w:rsidRPr="00377FD2">
        <w:rPr>
          <w:rFonts w:asciiTheme="majorHAnsi" w:hAnsiTheme="majorHAnsi" w:cstheme="majorHAnsi"/>
          <w:sz w:val="22"/>
          <w:szCs w:val="22"/>
          <w:lang w:val="en-US"/>
        </w:rPr>
        <w:t>Routledge</w:t>
      </w:r>
      <w:proofErr w:type="spellEnd"/>
      <w:proofErr w:type="gramEnd"/>
      <w:r w:rsidRPr="00377FD2">
        <w:rPr>
          <w:rFonts w:asciiTheme="majorHAnsi" w:hAnsiTheme="majorHAnsi" w:cstheme="majorHAnsi"/>
          <w:sz w:val="22"/>
          <w:szCs w:val="22"/>
          <w:lang w:val="en-US"/>
        </w:rPr>
        <w:t>.</w:t>
      </w:r>
    </w:p>
    <w:p w14:paraId="3D835542" w14:textId="77777777"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171" w:author="Microsoft account" w:date="2025-09-03T19:19:00Z">
          <w:pPr>
            <w:spacing w:after="0" w:line="240" w:lineRule="auto"/>
            <w:ind w:firstLine="284"/>
            <w:contextualSpacing/>
          </w:pPr>
        </w:pPrChange>
      </w:pPr>
      <w:proofErr w:type="spellStart"/>
      <w:r w:rsidRPr="00610B2F">
        <w:rPr>
          <w:rFonts w:asciiTheme="majorHAnsi" w:eastAsia="Times New Roman" w:hAnsiTheme="majorHAnsi" w:cstheme="majorHAnsi"/>
          <w:sz w:val="22"/>
          <w:lang w:eastAsia="el-GR"/>
        </w:rPr>
        <w:t>Blumenfeld</w:t>
      </w:r>
      <w:proofErr w:type="spellEnd"/>
      <w:r w:rsidRPr="00610B2F">
        <w:rPr>
          <w:rFonts w:asciiTheme="majorHAnsi" w:eastAsia="Times New Roman" w:hAnsiTheme="majorHAnsi" w:cstheme="majorHAnsi"/>
          <w:sz w:val="22"/>
          <w:lang w:eastAsia="el-GR"/>
        </w:rPr>
        <w:t xml:space="preserve">, P. C., </w:t>
      </w:r>
      <w:proofErr w:type="spellStart"/>
      <w:r w:rsidRPr="00610B2F">
        <w:rPr>
          <w:rFonts w:asciiTheme="majorHAnsi" w:eastAsia="Times New Roman" w:hAnsiTheme="majorHAnsi" w:cstheme="majorHAnsi"/>
          <w:sz w:val="22"/>
          <w:lang w:eastAsia="el-GR"/>
        </w:rPr>
        <w:t>Soloway</w:t>
      </w:r>
      <w:proofErr w:type="spellEnd"/>
      <w:r w:rsidRPr="00610B2F">
        <w:rPr>
          <w:rFonts w:asciiTheme="majorHAnsi" w:eastAsia="Times New Roman" w:hAnsiTheme="majorHAnsi" w:cstheme="majorHAnsi"/>
          <w:sz w:val="22"/>
          <w:lang w:eastAsia="el-GR"/>
        </w:rPr>
        <w:t xml:space="preserve">, E., Marx, R. W., </w:t>
      </w:r>
      <w:proofErr w:type="spellStart"/>
      <w:r w:rsidRPr="00610B2F">
        <w:rPr>
          <w:rFonts w:asciiTheme="majorHAnsi" w:eastAsia="Times New Roman" w:hAnsiTheme="majorHAnsi" w:cstheme="majorHAnsi"/>
          <w:sz w:val="22"/>
          <w:lang w:eastAsia="el-GR"/>
        </w:rPr>
        <w:t>Krajcik</w:t>
      </w:r>
      <w:proofErr w:type="spellEnd"/>
      <w:r w:rsidRPr="00610B2F">
        <w:rPr>
          <w:rFonts w:asciiTheme="majorHAnsi" w:eastAsia="Times New Roman" w:hAnsiTheme="majorHAnsi" w:cstheme="majorHAnsi"/>
          <w:sz w:val="22"/>
          <w:lang w:eastAsia="el-GR"/>
        </w:rPr>
        <w:t xml:space="preserve">, J. S., </w:t>
      </w:r>
      <w:proofErr w:type="spellStart"/>
      <w:r w:rsidRPr="00610B2F">
        <w:rPr>
          <w:rFonts w:asciiTheme="majorHAnsi" w:eastAsia="Times New Roman" w:hAnsiTheme="majorHAnsi" w:cstheme="majorHAnsi"/>
          <w:sz w:val="22"/>
          <w:lang w:eastAsia="el-GR"/>
        </w:rPr>
        <w:t>Guzdial</w:t>
      </w:r>
      <w:proofErr w:type="spellEnd"/>
      <w:r w:rsidRPr="00610B2F">
        <w:rPr>
          <w:rFonts w:asciiTheme="majorHAnsi" w:eastAsia="Times New Roman" w:hAnsiTheme="majorHAnsi" w:cstheme="majorHAnsi"/>
          <w:sz w:val="22"/>
          <w:lang w:eastAsia="el-GR"/>
        </w:rPr>
        <w:t>, M., &amp;</w:t>
      </w:r>
      <w:proofErr w:type="spellStart"/>
      <w:r w:rsidRPr="00610B2F">
        <w:rPr>
          <w:rFonts w:asciiTheme="majorHAnsi" w:eastAsia="Times New Roman" w:hAnsiTheme="majorHAnsi" w:cstheme="majorHAnsi"/>
          <w:sz w:val="22"/>
          <w:lang w:eastAsia="el-GR"/>
        </w:rPr>
        <w:t>Palincsar</w:t>
      </w:r>
      <w:proofErr w:type="spellEnd"/>
      <w:r w:rsidRPr="00610B2F">
        <w:rPr>
          <w:rFonts w:asciiTheme="majorHAnsi" w:eastAsia="Times New Roman" w:hAnsiTheme="majorHAnsi" w:cstheme="majorHAnsi"/>
          <w:sz w:val="22"/>
          <w:lang w:eastAsia="el-GR"/>
        </w:rPr>
        <w:t xml:space="preserve">, A. (1991). Motivating project-based learning: Sustaining the doing, supporting the learning. </w:t>
      </w:r>
      <w:r w:rsidRPr="00610B2F">
        <w:rPr>
          <w:rFonts w:asciiTheme="majorHAnsi" w:eastAsia="Times New Roman" w:hAnsiTheme="majorHAnsi" w:cstheme="majorHAnsi"/>
          <w:i/>
          <w:iCs/>
          <w:sz w:val="22"/>
          <w:lang w:eastAsia="el-GR"/>
        </w:rPr>
        <w:t>Educational Psychologist, 26</w:t>
      </w:r>
      <w:r w:rsidRPr="00610B2F">
        <w:rPr>
          <w:rFonts w:asciiTheme="majorHAnsi" w:eastAsia="Times New Roman" w:hAnsiTheme="majorHAnsi" w:cstheme="majorHAnsi"/>
          <w:sz w:val="22"/>
          <w:lang w:eastAsia="el-GR"/>
        </w:rPr>
        <w:t>(3–4), 369–398.</w:t>
      </w:r>
    </w:p>
    <w:p w14:paraId="726AA2DC" w14:textId="1A24A6D2" w:rsidR="00610B2F" w:rsidRDefault="00610B2F" w:rsidP="00D54953">
      <w:pPr>
        <w:spacing w:after="0" w:line="240" w:lineRule="auto"/>
        <w:ind w:firstLine="284"/>
        <w:contextualSpacing/>
        <w:jc w:val="both"/>
        <w:rPr>
          <w:ins w:id="1172" w:author="Microsoft account" w:date="2025-09-01T18:52:00Z"/>
          <w:rFonts w:asciiTheme="majorHAnsi" w:eastAsia="Times New Roman" w:hAnsiTheme="majorHAnsi" w:cstheme="majorHAnsi"/>
          <w:sz w:val="22"/>
          <w:lang w:eastAsia="el-GR"/>
        </w:rPr>
        <w:pPrChange w:id="1173"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Brookfield, S. D. (201</w:t>
      </w:r>
      <w:del w:id="1174" w:author="Microsoft account" w:date="2025-09-03T18:45:00Z">
        <w:r w:rsidRPr="00610B2F" w:rsidDel="00941AB9">
          <w:rPr>
            <w:rFonts w:asciiTheme="majorHAnsi" w:eastAsia="Times New Roman" w:hAnsiTheme="majorHAnsi" w:cstheme="majorHAnsi"/>
            <w:sz w:val="22"/>
            <w:lang w:eastAsia="el-GR"/>
          </w:rPr>
          <w:delText>3</w:delText>
        </w:r>
      </w:del>
      <w:ins w:id="1175" w:author="Microsoft account" w:date="2025-09-03T18:45:00Z">
        <w:r w:rsidR="00941AB9" w:rsidRPr="00941AB9">
          <w:rPr>
            <w:rFonts w:asciiTheme="majorHAnsi" w:eastAsia="Times New Roman" w:hAnsiTheme="majorHAnsi" w:cstheme="majorHAnsi"/>
            <w:sz w:val="22"/>
            <w:lang w:eastAsia="el-GR"/>
            <w:rPrChange w:id="1176" w:author="Microsoft account" w:date="2025-09-03T18:45:00Z">
              <w:rPr>
                <w:rFonts w:asciiTheme="majorHAnsi" w:eastAsia="Times New Roman" w:hAnsiTheme="majorHAnsi" w:cstheme="majorHAnsi"/>
                <w:sz w:val="22"/>
                <w:lang w:val="el-GR" w:eastAsia="el-GR"/>
              </w:rPr>
            </w:rPrChange>
          </w:rPr>
          <w:t>5</w:t>
        </w:r>
      </w:ins>
      <w:r w:rsidRPr="00610B2F">
        <w:rPr>
          <w:rFonts w:asciiTheme="majorHAnsi" w:eastAsia="Times New Roman" w:hAnsiTheme="majorHAnsi" w:cstheme="majorHAnsi"/>
          <w:sz w:val="22"/>
          <w:lang w:eastAsia="el-GR"/>
        </w:rPr>
        <w:t xml:space="preserve">). </w:t>
      </w:r>
      <w:r w:rsidRPr="00610B2F">
        <w:rPr>
          <w:rFonts w:asciiTheme="majorHAnsi" w:eastAsia="Times New Roman" w:hAnsiTheme="majorHAnsi" w:cstheme="majorHAnsi"/>
          <w:i/>
          <w:iCs/>
          <w:sz w:val="22"/>
          <w:lang w:eastAsia="el-GR"/>
        </w:rPr>
        <w:t>The skillful teacher: On technique, trust, and responsiveness in the classroom</w:t>
      </w:r>
      <w:r w:rsidRPr="00610B2F">
        <w:rPr>
          <w:rFonts w:asciiTheme="majorHAnsi" w:eastAsia="Times New Roman" w:hAnsiTheme="majorHAnsi" w:cstheme="majorHAnsi"/>
          <w:sz w:val="22"/>
          <w:lang w:eastAsia="el-GR"/>
        </w:rPr>
        <w:t xml:space="preserve"> (2nd </w:t>
      </w:r>
      <w:proofErr w:type="gramStart"/>
      <w:r w:rsidRPr="00610B2F">
        <w:rPr>
          <w:rFonts w:asciiTheme="majorHAnsi" w:eastAsia="Times New Roman" w:hAnsiTheme="majorHAnsi" w:cstheme="majorHAnsi"/>
          <w:sz w:val="22"/>
          <w:lang w:eastAsia="el-GR"/>
        </w:rPr>
        <w:t>ed</w:t>
      </w:r>
      <w:proofErr w:type="gramEnd"/>
      <w:r w:rsidRPr="00610B2F">
        <w:rPr>
          <w:rFonts w:asciiTheme="majorHAnsi" w:eastAsia="Times New Roman" w:hAnsiTheme="majorHAnsi" w:cstheme="majorHAnsi"/>
          <w:sz w:val="22"/>
          <w:lang w:eastAsia="el-GR"/>
        </w:rPr>
        <w:t>.).</w:t>
      </w:r>
      <w:ins w:id="1177" w:author="Microsoft account" w:date="2025-09-03T18:45:00Z">
        <w:r w:rsidR="00941AB9">
          <w:rPr>
            <w:rFonts w:asciiTheme="majorHAnsi" w:eastAsia="Times New Roman" w:hAnsiTheme="majorHAnsi" w:cstheme="majorHAnsi"/>
            <w:sz w:val="22"/>
            <w:lang w:eastAsia="el-GR"/>
          </w:rPr>
          <w:t>San Franc</w:t>
        </w:r>
      </w:ins>
      <w:ins w:id="1178" w:author="Microsoft account" w:date="2025-09-03T18:46:00Z">
        <w:r w:rsidR="00941AB9">
          <w:rPr>
            <w:rFonts w:asciiTheme="majorHAnsi" w:eastAsia="Times New Roman" w:hAnsiTheme="majorHAnsi" w:cstheme="majorHAnsi"/>
            <w:sz w:val="22"/>
            <w:lang w:eastAsia="el-GR"/>
          </w:rPr>
          <w:t>isco, CA:</w:t>
        </w:r>
      </w:ins>
      <w:r w:rsidRPr="00610B2F">
        <w:rPr>
          <w:rFonts w:asciiTheme="majorHAnsi" w:eastAsia="Times New Roman" w:hAnsiTheme="majorHAnsi" w:cstheme="majorHAnsi"/>
          <w:sz w:val="22"/>
          <w:lang w:eastAsia="el-GR"/>
        </w:rPr>
        <w:t xml:space="preserve"> </w:t>
      </w:r>
      <w:proofErr w:type="spellStart"/>
      <w:r w:rsidRPr="00610B2F">
        <w:rPr>
          <w:rFonts w:asciiTheme="majorHAnsi" w:eastAsia="Times New Roman" w:hAnsiTheme="majorHAnsi" w:cstheme="majorHAnsi"/>
          <w:sz w:val="22"/>
          <w:lang w:eastAsia="el-GR"/>
        </w:rPr>
        <w:t>Jossey</w:t>
      </w:r>
      <w:proofErr w:type="spellEnd"/>
      <w:r w:rsidRPr="00610B2F">
        <w:rPr>
          <w:rFonts w:asciiTheme="majorHAnsi" w:eastAsia="Times New Roman" w:hAnsiTheme="majorHAnsi" w:cstheme="majorHAnsi"/>
          <w:sz w:val="22"/>
          <w:lang w:eastAsia="el-GR"/>
        </w:rPr>
        <w:t>-Bass.</w:t>
      </w:r>
    </w:p>
    <w:p w14:paraId="3A6B61D8" w14:textId="5145D7CA" w:rsidR="00FA7726" w:rsidRPr="00FA7726" w:rsidDel="00FA7726" w:rsidRDefault="00FA7726" w:rsidP="00D54953">
      <w:pPr>
        <w:spacing w:after="0" w:line="240" w:lineRule="auto"/>
        <w:ind w:firstLine="284"/>
        <w:contextualSpacing/>
        <w:jc w:val="both"/>
        <w:rPr>
          <w:del w:id="1179" w:author="Microsoft account" w:date="2025-09-01T18:55:00Z"/>
          <w:rFonts w:asciiTheme="majorHAnsi" w:eastAsia="Times New Roman" w:hAnsiTheme="majorHAnsi" w:cstheme="majorHAnsi"/>
          <w:sz w:val="22"/>
          <w:lang w:eastAsia="el-GR"/>
        </w:rPr>
        <w:pPrChange w:id="1180" w:author="Microsoft account" w:date="2025-09-03T19:19:00Z">
          <w:pPr>
            <w:spacing w:after="0" w:line="240" w:lineRule="auto"/>
            <w:ind w:firstLine="284"/>
            <w:contextualSpacing/>
          </w:pPr>
        </w:pPrChange>
      </w:pPr>
      <w:proofErr w:type="spellStart"/>
      <w:ins w:id="1181" w:author="Microsoft account" w:date="2025-09-01T18:52:00Z">
        <w:r w:rsidRPr="00FA7726">
          <w:rPr>
            <w:rFonts w:asciiTheme="majorHAnsi" w:hAnsiTheme="majorHAnsi" w:cstheme="majorHAnsi"/>
            <w:sz w:val="22"/>
            <w:rPrChange w:id="1182" w:author="Microsoft account" w:date="2025-09-01T18:53:00Z">
              <w:rPr/>
            </w:rPrChange>
          </w:rPr>
          <w:t>Burgstahler</w:t>
        </w:r>
        <w:proofErr w:type="spellEnd"/>
        <w:r w:rsidRPr="00FA7726">
          <w:rPr>
            <w:rFonts w:asciiTheme="majorHAnsi" w:hAnsiTheme="majorHAnsi" w:cstheme="majorHAnsi"/>
            <w:sz w:val="22"/>
            <w:rPrChange w:id="1183" w:author="Microsoft account" w:date="2025-09-01T18:53:00Z">
              <w:rPr/>
            </w:rPrChange>
          </w:rPr>
          <w:t xml:space="preserve">, S. (2015). </w:t>
        </w:r>
        <w:r w:rsidRPr="00FA7726">
          <w:rPr>
            <w:rStyle w:val="Emphasis"/>
            <w:rFonts w:asciiTheme="majorHAnsi" w:hAnsiTheme="majorHAnsi" w:cstheme="majorHAnsi"/>
            <w:sz w:val="22"/>
            <w:rPrChange w:id="1184" w:author="Microsoft account" w:date="2025-09-01T18:53:00Z">
              <w:rPr>
                <w:rStyle w:val="Emphasis"/>
              </w:rPr>
            </w:rPrChange>
          </w:rPr>
          <w:t>Universal design in higher education: From principles to practice</w:t>
        </w:r>
        <w:r w:rsidRPr="00FA7726">
          <w:rPr>
            <w:rFonts w:asciiTheme="majorHAnsi" w:hAnsiTheme="majorHAnsi" w:cstheme="majorHAnsi"/>
            <w:sz w:val="22"/>
            <w:rPrChange w:id="1185" w:author="Microsoft account" w:date="2025-09-01T18:53:00Z">
              <w:rPr/>
            </w:rPrChange>
          </w:rPr>
          <w:t xml:space="preserve"> (2nd </w:t>
        </w:r>
        <w:proofErr w:type="gramStart"/>
        <w:r w:rsidRPr="00FA7726">
          <w:rPr>
            <w:rFonts w:asciiTheme="majorHAnsi" w:hAnsiTheme="majorHAnsi" w:cstheme="majorHAnsi"/>
            <w:sz w:val="22"/>
            <w:rPrChange w:id="1186" w:author="Microsoft account" w:date="2025-09-01T18:53:00Z">
              <w:rPr/>
            </w:rPrChange>
          </w:rPr>
          <w:t>ed</w:t>
        </w:r>
        <w:proofErr w:type="gramEnd"/>
        <w:r w:rsidRPr="00FA7726">
          <w:rPr>
            <w:rFonts w:asciiTheme="majorHAnsi" w:hAnsiTheme="majorHAnsi" w:cstheme="majorHAnsi"/>
            <w:sz w:val="22"/>
            <w:rPrChange w:id="1187" w:author="Microsoft account" w:date="2025-09-01T18:53:00Z">
              <w:rPr/>
            </w:rPrChange>
          </w:rPr>
          <w:t xml:space="preserve">.). Harvard Education </w:t>
        </w:r>
        <w:proofErr w:type="spellStart"/>
        <w:r w:rsidRPr="00FA7726">
          <w:rPr>
            <w:rFonts w:asciiTheme="majorHAnsi" w:hAnsiTheme="majorHAnsi" w:cstheme="majorHAnsi"/>
            <w:sz w:val="22"/>
            <w:rPrChange w:id="1188" w:author="Microsoft account" w:date="2025-09-01T18:53:00Z">
              <w:rPr/>
            </w:rPrChange>
          </w:rPr>
          <w:t>Press.</w:t>
        </w:r>
      </w:ins>
    </w:p>
    <w:p w14:paraId="7FF6C29C" w14:textId="19E880EA" w:rsidR="00610B2F" w:rsidRPr="005A0211" w:rsidDel="003F50FA" w:rsidRDefault="00610B2F" w:rsidP="00D54953">
      <w:pPr>
        <w:pStyle w:val="CommentText"/>
        <w:spacing w:after="0"/>
        <w:rPr>
          <w:del w:id="1189" w:author="Microsoft account" w:date="2025-09-03T18:26:00Z"/>
          <w:rFonts w:asciiTheme="majorHAnsi" w:eastAsia="Times New Roman" w:hAnsiTheme="majorHAnsi" w:cstheme="majorHAnsi"/>
          <w:sz w:val="22"/>
          <w:lang w:eastAsia="el-GR"/>
        </w:rPr>
        <w:pPrChange w:id="1190"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CAST</w:t>
      </w:r>
      <w:proofErr w:type="spellEnd"/>
      <w:r w:rsidRPr="00610B2F">
        <w:rPr>
          <w:rFonts w:asciiTheme="majorHAnsi" w:eastAsia="Times New Roman" w:hAnsiTheme="majorHAnsi" w:cstheme="majorHAnsi"/>
          <w:sz w:val="22"/>
          <w:lang w:eastAsia="el-GR"/>
        </w:rPr>
        <w:t xml:space="preserve">. (2018). </w:t>
      </w:r>
      <w:r w:rsidRPr="00610B2F">
        <w:rPr>
          <w:rFonts w:asciiTheme="majorHAnsi" w:eastAsia="Times New Roman" w:hAnsiTheme="majorHAnsi" w:cstheme="majorHAnsi"/>
          <w:i/>
          <w:iCs/>
          <w:sz w:val="22"/>
          <w:lang w:eastAsia="el-GR"/>
        </w:rPr>
        <w:t>Universal design for learning guidelines version 2.2</w:t>
      </w:r>
      <w:ins w:id="1191" w:author="Microsoft account" w:date="2025-09-03T18:20:00Z">
        <w:r w:rsidRPr="00C8409E">
          <w:rPr>
            <w:rFonts w:asciiTheme="majorHAnsi" w:eastAsia="Times New Roman" w:hAnsiTheme="majorHAnsi" w:cstheme="majorHAnsi"/>
            <w:sz w:val="22"/>
            <w:lang w:eastAsia="el-GR"/>
            <w:rPrChange w:id="1192" w:author="Microsoft account" w:date="2025-09-03T18:34:00Z">
              <w:rPr>
                <w:rStyle w:val="Hyperlink"/>
                <w:rFonts w:asciiTheme="majorHAnsi" w:eastAsia="Times New Roman" w:hAnsiTheme="majorHAnsi" w:cstheme="majorHAnsi"/>
                <w:sz w:val="22"/>
                <w:lang w:eastAsia="el-GR"/>
              </w:rPr>
            </w:rPrChange>
          </w:rPr>
          <w:t>.</w:t>
        </w:r>
      </w:ins>
      <w:ins w:id="1193" w:author="Microsoft account" w:date="2025-09-03T18:25:00Z">
        <w:r w:rsidR="003F50FA" w:rsidRPr="00C8409E">
          <w:rPr>
            <w:rFonts w:asciiTheme="majorHAnsi" w:eastAsia="Times New Roman" w:hAnsiTheme="majorHAnsi" w:cstheme="majorHAnsi"/>
            <w:sz w:val="22"/>
            <w:lang w:eastAsia="el-GR"/>
            <w:rPrChange w:id="1194" w:author="Microsoft account" w:date="2025-09-03T18:34:00Z">
              <w:rPr>
                <w:rStyle w:val="Hyperlink"/>
                <w:rFonts w:asciiTheme="majorHAnsi" w:eastAsia="Times New Roman" w:hAnsiTheme="majorHAnsi" w:cstheme="majorHAnsi"/>
                <w:sz w:val="22"/>
                <w:lang w:eastAsia="el-GR"/>
              </w:rPr>
            </w:rPrChange>
          </w:rPr>
          <w:fldChar w:fldCharType="begin"/>
        </w:r>
        <w:r w:rsidR="003F50FA" w:rsidRPr="00C8409E">
          <w:rPr>
            <w:rFonts w:asciiTheme="majorHAnsi" w:eastAsia="Times New Roman" w:hAnsiTheme="majorHAnsi" w:cstheme="majorHAnsi"/>
            <w:sz w:val="22"/>
            <w:lang w:eastAsia="el-GR"/>
            <w:rPrChange w:id="1195" w:author="Microsoft account" w:date="2025-09-03T18:34:00Z">
              <w:rPr>
                <w:rStyle w:val="Hyperlink"/>
                <w:rFonts w:asciiTheme="majorHAnsi" w:eastAsia="Times New Roman" w:hAnsiTheme="majorHAnsi" w:cstheme="majorHAnsi"/>
                <w:sz w:val="22"/>
                <w:lang w:val="el-GR" w:eastAsia="el-GR"/>
              </w:rPr>
            </w:rPrChange>
          </w:rPr>
          <w:instrText xml:space="preserve"> </w:instrText>
        </w:r>
        <w:r w:rsidR="003F50FA" w:rsidRPr="00C8409E">
          <w:rPr>
            <w:rFonts w:asciiTheme="majorHAnsi" w:eastAsia="Times New Roman" w:hAnsiTheme="majorHAnsi" w:cstheme="majorHAnsi"/>
            <w:sz w:val="22"/>
            <w:lang w:eastAsia="el-GR"/>
            <w:rPrChange w:id="1196" w:author="Microsoft account" w:date="2025-09-03T18:34:00Z">
              <w:rPr>
                <w:rStyle w:val="Hyperlink"/>
                <w:rFonts w:asciiTheme="majorHAnsi" w:eastAsia="Times New Roman" w:hAnsiTheme="majorHAnsi" w:cstheme="majorHAnsi"/>
                <w:sz w:val="22"/>
                <w:lang w:eastAsia="el-GR"/>
              </w:rPr>
            </w:rPrChange>
          </w:rPr>
          <w:instrText>HYPERLINK</w:instrText>
        </w:r>
        <w:r w:rsidR="003F50FA" w:rsidRPr="00C8409E">
          <w:rPr>
            <w:rFonts w:asciiTheme="majorHAnsi" w:eastAsia="Times New Roman" w:hAnsiTheme="majorHAnsi" w:cstheme="majorHAnsi"/>
            <w:sz w:val="22"/>
            <w:lang w:eastAsia="el-GR"/>
            <w:rPrChange w:id="1197" w:author="Microsoft account" w:date="2025-09-03T18:34:00Z">
              <w:rPr>
                <w:rStyle w:val="Hyperlink"/>
                <w:rFonts w:asciiTheme="majorHAnsi" w:eastAsia="Times New Roman" w:hAnsiTheme="majorHAnsi" w:cstheme="majorHAnsi"/>
                <w:sz w:val="22"/>
                <w:lang w:val="el-GR" w:eastAsia="el-GR"/>
              </w:rPr>
            </w:rPrChange>
          </w:rPr>
          <w:instrText xml:space="preserve"> "</w:instrText>
        </w:r>
        <w:r w:rsidR="003F50FA" w:rsidRPr="00C8409E">
          <w:rPr>
            <w:rFonts w:asciiTheme="majorHAnsi" w:eastAsia="Times New Roman" w:hAnsiTheme="majorHAnsi" w:cstheme="majorHAnsi"/>
            <w:sz w:val="22"/>
            <w:lang w:eastAsia="el-GR"/>
            <w:rPrChange w:id="1198" w:author="Microsoft account" w:date="2025-09-03T18:34:00Z">
              <w:rPr>
                <w:rStyle w:val="Hyperlink"/>
                <w:rFonts w:asciiTheme="majorHAnsi" w:eastAsia="Times New Roman" w:hAnsiTheme="majorHAnsi" w:cstheme="majorHAnsi"/>
                <w:sz w:val="22"/>
                <w:lang w:eastAsia="el-GR"/>
              </w:rPr>
            </w:rPrChange>
          </w:rPr>
          <w:instrText>http</w:instrText>
        </w:r>
        <w:r w:rsidR="003F50FA" w:rsidRPr="00C8409E">
          <w:rPr>
            <w:rFonts w:asciiTheme="majorHAnsi" w:eastAsia="Times New Roman" w:hAnsiTheme="majorHAnsi" w:cstheme="majorHAnsi"/>
            <w:sz w:val="22"/>
            <w:lang w:eastAsia="el-GR"/>
            <w:rPrChange w:id="1199" w:author="Microsoft account" w:date="2025-09-03T18:34:00Z">
              <w:rPr>
                <w:rStyle w:val="Hyperlink"/>
                <w:rFonts w:asciiTheme="majorHAnsi" w:eastAsia="Times New Roman" w:hAnsiTheme="majorHAnsi" w:cstheme="majorHAnsi"/>
                <w:sz w:val="22"/>
                <w:lang w:val="el-GR" w:eastAsia="el-GR"/>
              </w:rPr>
            </w:rPrChange>
          </w:rPr>
          <w:instrText>://</w:instrText>
        </w:r>
        <w:r w:rsidR="003F50FA" w:rsidRPr="00C8409E">
          <w:rPr>
            <w:rFonts w:asciiTheme="majorHAnsi" w:eastAsia="Times New Roman" w:hAnsiTheme="majorHAnsi" w:cstheme="majorHAnsi"/>
            <w:sz w:val="22"/>
            <w:lang w:eastAsia="el-GR"/>
            <w:rPrChange w:id="1200" w:author="Microsoft account" w:date="2025-09-03T18:34:00Z">
              <w:rPr>
                <w:rStyle w:val="Hyperlink"/>
                <w:rFonts w:asciiTheme="majorHAnsi" w:eastAsia="Times New Roman" w:hAnsiTheme="majorHAnsi" w:cstheme="majorHAnsi"/>
                <w:sz w:val="22"/>
                <w:lang w:eastAsia="el-GR"/>
              </w:rPr>
            </w:rPrChange>
          </w:rPr>
          <w:instrText>udlguidelines</w:instrText>
        </w:r>
        <w:r w:rsidR="003F50FA" w:rsidRPr="00C8409E">
          <w:rPr>
            <w:rFonts w:asciiTheme="majorHAnsi" w:eastAsia="Times New Roman" w:hAnsiTheme="majorHAnsi" w:cstheme="majorHAnsi"/>
            <w:sz w:val="22"/>
            <w:lang w:eastAsia="el-GR"/>
            <w:rPrChange w:id="1201" w:author="Microsoft account" w:date="2025-09-03T18:34:00Z">
              <w:rPr>
                <w:rStyle w:val="Hyperlink"/>
                <w:rFonts w:asciiTheme="majorHAnsi" w:eastAsia="Times New Roman" w:hAnsiTheme="majorHAnsi" w:cstheme="majorHAnsi"/>
                <w:sz w:val="22"/>
                <w:lang w:val="el-GR" w:eastAsia="el-GR"/>
              </w:rPr>
            </w:rPrChange>
          </w:rPr>
          <w:instrText>.</w:instrText>
        </w:r>
        <w:r w:rsidR="003F50FA" w:rsidRPr="00C8409E">
          <w:rPr>
            <w:rFonts w:asciiTheme="majorHAnsi" w:eastAsia="Times New Roman" w:hAnsiTheme="majorHAnsi" w:cstheme="majorHAnsi"/>
            <w:sz w:val="22"/>
            <w:lang w:eastAsia="el-GR"/>
            <w:rPrChange w:id="1202" w:author="Microsoft account" w:date="2025-09-03T18:34:00Z">
              <w:rPr>
                <w:rStyle w:val="Hyperlink"/>
                <w:rFonts w:asciiTheme="majorHAnsi" w:eastAsia="Times New Roman" w:hAnsiTheme="majorHAnsi" w:cstheme="majorHAnsi"/>
                <w:sz w:val="22"/>
                <w:lang w:eastAsia="el-GR"/>
              </w:rPr>
            </w:rPrChange>
          </w:rPr>
          <w:instrText>cast</w:instrText>
        </w:r>
        <w:r w:rsidR="003F50FA" w:rsidRPr="00C8409E">
          <w:rPr>
            <w:rFonts w:asciiTheme="majorHAnsi" w:eastAsia="Times New Roman" w:hAnsiTheme="majorHAnsi" w:cstheme="majorHAnsi"/>
            <w:sz w:val="22"/>
            <w:lang w:eastAsia="el-GR"/>
            <w:rPrChange w:id="1203" w:author="Microsoft account" w:date="2025-09-03T18:34:00Z">
              <w:rPr>
                <w:rStyle w:val="Hyperlink"/>
                <w:rFonts w:asciiTheme="majorHAnsi" w:eastAsia="Times New Roman" w:hAnsiTheme="majorHAnsi" w:cstheme="majorHAnsi"/>
                <w:sz w:val="22"/>
                <w:lang w:val="el-GR" w:eastAsia="el-GR"/>
              </w:rPr>
            </w:rPrChange>
          </w:rPr>
          <w:instrText>.</w:instrText>
        </w:r>
        <w:r w:rsidR="003F50FA" w:rsidRPr="00C8409E">
          <w:rPr>
            <w:rFonts w:asciiTheme="majorHAnsi" w:eastAsia="Times New Roman" w:hAnsiTheme="majorHAnsi" w:cstheme="majorHAnsi"/>
            <w:sz w:val="22"/>
            <w:lang w:eastAsia="el-GR"/>
            <w:rPrChange w:id="1204" w:author="Microsoft account" w:date="2025-09-03T18:34:00Z">
              <w:rPr>
                <w:rStyle w:val="Hyperlink"/>
                <w:rFonts w:asciiTheme="majorHAnsi" w:eastAsia="Times New Roman" w:hAnsiTheme="majorHAnsi" w:cstheme="majorHAnsi"/>
                <w:sz w:val="22"/>
                <w:lang w:eastAsia="el-GR"/>
              </w:rPr>
            </w:rPrChange>
          </w:rPr>
          <w:instrText>org</w:instrText>
        </w:r>
        <w:r w:rsidR="003F50FA" w:rsidRPr="00C8409E">
          <w:rPr>
            <w:rFonts w:asciiTheme="majorHAnsi" w:eastAsia="Times New Roman" w:hAnsiTheme="majorHAnsi" w:cstheme="majorHAnsi"/>
            <w:sz w:val="22"/>
            <w:lang w:eastAsia="el-GR"/>
            <w:rPrChange w:id="1205" w:author="Microsoft account" w:date="2025-09-03T18:34:00Z">
              <w:rPr>
                <w:rStyle w:val="Hyperlink"/>
                <w:rFonts w:asciiTheme="majorHAnsi" w:eastAsia="Times New Roman" w:hAnsiTheme="majorHAnsi" w:cstheme="majorHAnsi"/>
                <w:sz w:val="22"/>
                <w:lang w:val="el-GR" w:eastAsia="el-GR"/>
              </w:rPr>
            </w:rPrChange>
          </w:rPr>
          <w:instrText xml:space="preserve">" </w:instrText>
        </w:r>
        <w:r w:rsidR="003F50FA" w:rsidRPr="00C8409E">
          <w:rPr>
            <w:rFonts w:asciiTheme="majorHAnsi" w:eastAsia="Times New Roman" w:hAnsiTheme="majorHAnsi" w:cstheme="majorHAnsi"/>
            <w:sz w:val="22"/>
            <w:lang w:eastAsia="el-GR"/>
            <w:rPrChange w:id="1206" w:author="Microsoft account" w:date="2025-09-03T18:34:00Z">
              <w:rPr>
                <w:rStyle w:val="Hyperlink"/>
                <w:rFonts w:asciiTheme="majorHAnsi" w:eastAsia="Times New Roman" w:hAnsiTheme="majorHAnsi" w:cstheme="majorHAnsi"/>
                <w:sz w:val="22"/>
                <w:lang w:eastAsia="el-GR"/>
              </w:rPr>
            </w:rPrChange>
          </w:rPr>
          <w:fldChar w:fldCharType="separate"/>
        </w:r>
        <w:r w:rsidR="003F50FA" w:rsidRPr="00C8409E">
          <w:rPr>
            <w:rFonts w:asciiTheme="majorHAnsi" w:eastAsia="Times New Roman" w:hAnsiTheme="majorHAnsi" w:cstheme="majorHAnsi"/>
            <w:sz w:val="22"/>
            <w:lang w:eastAsia="el-GR"/>
            <w:rPrChange w:id="1207" w:author="Microsoft account" w:date="2025-09-03T18:34:00Z">
              <w:rPr>
                <w:rStyle w:val="Hyperlink"/>
                <w:rFonts w:asciiTheme="majorHAnsi" w:eastAsia="Times New Roman" w:hAnsiTheme="majorHAnsi" w:cstheme="majorHAnsi"/>
                <w:sz w:val="22"/>
                <w:lang w:eastAsia="el-GR"/>
              </w:rPr>
            </w:rPrChange>
          </w:rPr>
          <w:t>http</w:t>
        </w:r>
        <w:r w:rsidR="003F50FA" w:rsidRPr="00C8409E">
          <w:rPr>
            <w:rFonts w:asciiTheme="majorHAnsi" w:eastAsia="Times New Roman" w:hAnsiTheme="majorHAnsi" w:cstheme="majorHAnsi"/>
            <w:sz w:val="22"/>
            <w:lang w:eastAsia="el-GR"/>
            <w:rPrChange w:id="1208" w:author="Microsoft account" w:date="2025-09-03T18:34:00Z">
              <w:rPr>
                <w:rStyle w:val="Hyperlink"/>
                <w:rFonts w:asciiTheme="majorHAnsi" w:eastAsia="Times New Roman" w:hAnsiTheme="majorHAnsi" w:cstheme="majorHAnsi"/>
                <w:sz w:val="22"/>
                <w:lang w:val="el-GR" w:eastAsia="el-GR"/>
              </w:rPr>
            </w:rPrChange>
          </w:rPr>
          <w:t>://</w:t>
        </w:r>
        <w:r w:rsidR="003F50FA" w:rsidRPr="00C8409E">
          <w:rPr>
            <w:rFonts w:asciiTheme="majorHAnsi" w:eastAsia="Times New Roman" w:hAnsiTheme="majorHAnsi" w:cstheme="majorHAnsi"/>
            <w:sz w:val="22"/>
            <w:lang w:eastAsia="el-GR"/>
            <w:rPrChange w:id="1209" w:author="Microsoft account" w:date="2025-09-03T18:34:00Z">
              <w:rPr>
                <w:rStyle w:val="Hyperlink"/>
                <w:rFonts w:asciiTheme="majorHAnsi" w:eastAsia="Times New Roman" w:hAnsiTheme="majorHAnsi" w:cstheme="majorHAnsi"/>
                <w:sz w:val="22"/>
                <w:lang w:eastAsia="el-GR"/>
              </w:rPr>
            </w:rPrChange>
          </w:rPr>
          <w:t>udlguidelines</w:t>
        </w:r>
        <w:r w:rsidR="003F50FA" w:rsidRPr="00C8409E">
          <w:rPr>
            <w:rFonts w:asciiTheme="majorHAnsi" w:eastAsia="Times New Roman" w:hAnsiTheme="majorHAnsi" w:cstheme="majorHAnsi"/>
            <w:sz w:val="22"/>
            <w:lang w:eastAsia="el-GR"/>
            <w:rPrChange w:id="1210" w:author="Microsoft account" w:date="2025-09-03T18:34:00Z">
              <w:rPr>
                <w:rStyle w:val="Hyperlink"/>
                <w:rFonts w:asciiTheme="majorHAnsi" w:eastAsia="Times New Roman" w:hAnsiTheme="majorHAnsi" w:cstheme="majorHAnsi"/>
                <w:sz w:val="22"/>
                <w:lang w:val="el-GR" w:eastAsia="el-GR"/>
              </w:rPr>
            </w:rPrChange>
          </w:rPr>
          <w:t>.</w:t>
        </w:r>
        <w:r w:rsidR="003F50FA" w:rsidRPr="00C8409E">
          <w:rPr>
            <w:rFonts w:asciiTheme="majorHAnsi" w:eastAsia="Times New Roman" w:hAnsiTheme="majorHAnsi" w:cstheme="majorHAnsi"/>
            <w:sz w:val="22"/>
            <w:lang w:eastAsia="el-GR"/>
            <w:rPrChange w:id="1211" w:author="Microsoft account" w:date="2025-09-03T18:34:00Z">
              <w:rPr>
                <w:rStyle w:val="Hyperlink"/>
                <w:rFonts w:asciiTheme="majorHAnsi" w:eastAsia="Times New Roman" w:hAnsiTheme="majorHAnsi" w:cstheme="majorHAnsi"/>
                <w:sz w:val="22"/>
                <w:lang w:eastAsia="el-GR"/>
              </w:rPr>
            </w:rPrChange>
          </w:rPr>
          <w:t>cast</w:t>
        </w:r>
        <w:r w:rsidR="003F50FA" w:rsidRPr="00C8409E">
          <w:rPr>
            <w:rFonts w:asciiTheme="majorHAnsi" w:eastAsia="Times New Roman" w:hAnsiTheme="majorHAnsi" w:cstheme="majorHAnsi"/>
            <w:sz w:val="22"/>
            <w:lang w:eastAsia="el-GR"/>
            <w:rPrChange w:id="1212" w:author="Microsoft account" w:date="2025-09-03T18:34:00Z">
              <w:rPr>
                <w:rStyle w:val="Hyperlink"/>
                <w:rFonts w:asciiTheme="majorHAnsi" w:eastAsia="Times New Roman" w:hAnsiTheme="majorHAnsi" w:cstheme="majorHAnsi"/>
                <w:sz w:val="22"/>
                <w:lang w:val="el-GR" w:eastAsia="el-GR"/>
              </w:rPr>
            </w:rPrChange>
          </w:rPr>
          <w:t>.</w:t>
        </w:r>
        <w:r w:rsidR="003F50FA" w:rsidRPr="00C8409E">
          <w:rPr>
            <w:rFonts w:asciiTheme="majorHAnsi" w:eastAsia="Times New Roman" w:hAnsiTheme="majorHAnsi" w:cstheme="majorHAnsi"/>
            <w:sz w:val="22"/>
            <w:lang w:eastAsia="el-GR"/>
            <w:rPrChange w:id="1213" w:author="Microsoft account" w:date="2025-09-03T18:34:00Z">
              <w:rPr>
                <w:rStyle w:val="Hyperlink"/>
                <w:rFonts w:asciiTheme="majorHAnsi" w:eastAsia="Times New Roman" w:hAnsiTheme="majorHAnsi" w:cstheme="majorHAnsi"/>
                <w:sz w:val="22"/>
                <w:lang w:eastAsia="el-GR"/>
              </w:rPr>
            </w:rPrChange>
          </w:rPr>
          <w:t>org</w:t>
        </w:r>
        <w:r w:rsidR="003F50FA" w:rsidRPr="00C8409E">
          <w:rPr>
            <w:rFonts w:asciiTheme="majorHAnsi" w:eastAsia="Times New Roman" w:hAnsiTheme="majorHAnsi" w:cstheme="majorHAnsi"/>
            <w:sz w:val="22"/>
            <w:lang w:eastAsia="el-GR"/>
            <w:rPrChange w:id="1214" w:author="Microsoft account" w:date="2025-09-03T18:34:00Z">
              <w:rPr>
                <w:rStyle w:val="Hyperlink"/>
                <w:rFonts w:asciiTheme="majorHAnsi" w:eastAsia="Times New Roman" w:hAnsiTheme="majorHAnsi" w:cstheme="majorHAnsi"/>
                <w:sz w:val="22"/>
                <w:lang w:eastAsia="el-GR"/>
              </w:rPr>
            </w:rPrChange>
          </w:rPr>
          <w:fldChar w:fldCharType="end"/>
        </w:r>
      </w:ins>
      <w:ins w:id="1215" w:author="Microsoft account" w:date="2025-09-03T18:26:00Z">
        <w:r w:rsidR="003F50FA" w:rsidRPr="00C8409E">
          <w:rPr>
            <w:rFonts w:asciiTheme="majorHAnsi" w:eastAsia="Times New Roman" w:hAnsiTheme="majorHAnsi" w:cstheme="majorHAnsi"/>
            <w:sz w:val="22"/>
            <w:lang w:eastAsia="el-GR"/>
            <w:rPrChange w:id="1216" w:author="Microsoft account" w:date="2025-09-03T18:34:00Z">
              <w:rPr>
                <w:rStyle w:val="Hyperlink"/>
                <w:rFonts w:asciiTheme="majorHAnsi" w:eastAsia="Times New Roman" w:hAnsiTheme="majorHAnsi" w:cstheme="majorHAnsi"/>
                <w:sz w:val="22"/>
                <w:lang w:val="el-GR" w:eastAsia="el-GR"/>
              </w:rPr>
            </w:rPrChange>
          </w:rPr>
          <w:t xml:space="preserve"> </w:t>
        </w:r>
      </w:ins>
      <w:ins w:id="1217" w:author="Microsoft account" w:date="2025-09-03T18:34:00Z">
        <w:r w:rsidR="00C8409E" w:rsidRPr="005A0211">
          <w:rPr>
            <w:rFonts w:asciiTheme="majorHAnsi" w:eastAsia="Times New Roman" w:hAnsiTheme="majorHAnsi" w:cstheme="majorHAnsi"/>
            <w:sz w:val="22"/>
            <w:lang w:eastAsia="el-GR"/>
            <w:rPrChange w:id="1218" w:author="Microsoft account" w:date="2025-09-03T19:05:00Z">
              <w:rPr>
                <w:rFonts w:asciiTheme="majorHAnsi" w:eastAsia="Times New Roman" w:hAnsiTheme="majorHAnsi" w:cstheme="majorHAnsi"/>
                <w:sz w:val="22"/>
                <w:lang w:val="el-GR" w:eastAsia="el-GR"/>
              </w:rPr>
            </w:rPrChange>
          </w:rPr>
          <w:t xml:space="preserve">. </w:t>
        </w:r>
      </w:ins>
      <w:proofErr w:type="spellStart"/>
      <w:ins w:id="1219" w:author="Microsoft account" w:date="2025-09-03T18:35:00Z">
        <w:r w:rsidR="00C8409E" w:rsidRPr="00B10D2F">
          <w:rPr>
            <w:rFonts w:asciiTheme="majorHAnsi" w:hAnsiTheme="majorHAnsi" w:cstheme="majorHAnsi"/>
            <w:sz w:val="22"/>
            <w:szCs w:val="22"/>
          </w:rPr>
          <w:t>Προσ</w:t>
        </w:r>
        <w:proofErr w:type="spellEnd"/>
        <w:r w:rsidR="00C8409E" w:rsidRPr="00B10D2F">
          <w:rPr>
            <w:rFonts w:asciiTheme="majorHAnsi" w:hAnsiTheme="majorHAnsi" w:cstheme="majorHAnsi"/>
            <w:sz w:val="22"/>
            <w:szCs w:val="22"/>
          </w:rPr>
          <w:t xml:space="preserve">πελάστηκε </w:t>
        </w:r>
        <w:proofErr w:type="spellStart"/>
        <w:r w:rsidR="00C8409E" w:rsidRPr="00B10D2F">
          <w:rPr>
            <w:rFonts w:asciiTheme="majorHAnsi" w:hAnsiTheme="majorHAnsi" w:cstheme="majorHAnsi"/>
            <w:sz w:val="22"/>
            <w:szCs w:val="22"/>
          </w:rPr>
          <w:t>Ιούλιος</w:t>
        </w:r>
        <w:proofErr w:type="spellEnd"/>
        <w:r w:rsidR="00C8409E" w:rsidRPr="00B10D2F">
          <w:rPr>
            <w:rFonts w:asciiTheme="majorHAnsi" w:hAnsiTheme="majorHAnsi" w:cstheme="majorHAnsi"/>
            <w:sz w:val="22"/>
            <w:szCs w:val="22"/>
          </w:rPr>
          <w:t xml:space="preserve"> 2025</w:t>
        </w:r>
      </w:ins>
    </w:p>
    <w:p w14:paraId="3894E211" w14:textId="77777777"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20"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Dewey, J. (1938). </w:t>
      </w:r>
      <w:r w:rsidRPr="00610B2F">
        <w:rPr>
          <w:rFonts w:asciiTheme="majorHAnsi" w:eastAsia="Times New Roman" w:hAnsiTheme="majorHAnsi" w:cstheme="majorHAnsi"/>
          <w:i/>
          <w:iCs/>
          <w:sz w:val="22"/>
          <w:lang w:eastAsia="el-GR"/>
        </w:rPr>
        <w:t>Experience and education</w:t>
      </w:r>
      <w:r w:rsidRPr="00610B2F">
        <w:rPr>
          <w:rFonts w:asciiTheme="majorHAnsi" w:eastAsia="Times New Roman" w:hAnsiTheme="majorHAnsi" w:cstheme="majorHAnsi"/>
          <w:sz w:val="22"/>
          <w:lang w:eastAsia="el-GR"/>
        </w:rPr>
        <w:t>. Macmillan.</w:t>
      </w:r>
    </w:p>
    <w:p w14:paraId="42B188B5" w14:textId="5E3C7B51"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21"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Falk, J. H., &amp; Dierking, L. D. (2012). </w:t>
      </w:r>
      <w:r w:rsidRPr="00610B2F">
        <w:rPr>
          <w:rFonts w:asciiTheme="majorHAnsi" w:eastAsia="Times New Roman" w:hAnsiTheme="majorHAnsi" w:cstheme="majorHAnsi"/>
          <w:i/>
          <w:iCs/>
          <w:sz w:val="22"/>
          <w:lang w:eastAsia="el-GR"/>
        </w:rPr>
        <w:t>The museum experience revisited</w:t>
      </w:r>
      <w:r w:rsidRPr="00610B2F">
        <w:rPr>
          <w:rFonts w:asciiTheme="majorHAnsi" w:eastAsia="Times New Roman" w:hAnsiTheme="majorHAnsi" w:cstheme="majorHAnsi"/>
          <w:sz w:val="22"/>
          <w:lang w:eastAsia="el-GR"/>
        </w:rPr>
        <w:t xml:space="preserve">. </w:t>
      </w:r>
      <w:proofErr w:type="spellStart"/>
      <w:ins w:id="1222" w:author="Microsoft account" w:date="2025-09-03T18:46:00Z">
        <w:r w:rsidR="00941AB9">
          <w:rPr>
            <w:rFonts w:asciiTheme="majorHAnsi" w:eastAsia="Times New Roman" w:hAnsiTheme="majorHAnsi" w:cstheme="majorHAnsi"/>
            <w:sz w:val="22"/>
            <w:lang w:eastAsia="el-GR"/>
          </w:rPr>
          <w:t>Lo</w:t>
        </w:r>
      </w:ins>
      <w:ins w:id="1223" w:author="Microsoft account" w:date="2025-09-03T18:47:00Z">
        <w:r w:rsidR="00941AB9">
          <w:rPr>
            <w:rFonts w:asciiTheme="majorHAnsi" w:eastAsia="Times New Roman" w:hAnsiTheme="majorHAnsi" w:cstheme="majorHAnsi"/>
            <w:sz w:val="22"/>
            <w:lang w:eastAsia="el-GR"/>
          </w:rPr>
          <w:t>ndon</w:t>
        </w:r>
        <w:proofErr w:type="gramStart"/>
        <w:r w:rsidR="00941AB9">
          <w:rPr>
            <w:rFonts w:asciiTheme="majorHAnsi" w:eastAsia="Times New Roman" w:hAnsiTheme="majorHAnsi" w:cstheme="majorHAnsi"/>
            <w:sz w:val="22"/>
            <w:lang w:eastAsia="el-GR"/>
          </w:rPr>
          <w:t>:</w:t>
        </w:r>
      </w:ins>
      <w:r w:rsidRPr="00610B2F">
        <w:rPr>
          <w:rFonts w:asciiTheme="majorHAnsi" w:eastAsia="Times New Roman" w:hAnsiTheme="majorHAnsi" w:cstheme="majorHAnsi"/>
          <w:sz w:val="22"/>
          <w:lang w:eastAsia="el-GR"/>
        </w:rPr>
        <w:t>Routledge</w:t>
      </w:r>
      <w:proofErr w:type="spellEnd"/>
      <w:proofErr w:type="gramEnd"/>
      <w:r w:rsidRPr="00610B2F">
        <w:rPr>
          <w:rFonts w:asciiTheme="majorHAnsi" w:eastAsia="Times New Roman" w:hAnsiTheme="majorHAnsi" w:cstheme="majorHAnsi"/>
          <w:sz w:val="22"/>
          <w:lang w:eastAsia="el-GR"/>
        </w:rPr>
        <w:t>.</w:t>
      </w:r>
    </w:p>
    <w:p w14:paraId="2FD65C20" w14:textId="4F3F4A69"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24"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Freire, P. (1970). </w:t>
      </w:r>
      <w:r w:rsidRPr="00610B2F">
        <w:rPr>
          <w:rFonts w:asciiTheme="majorHAnsi" w:eastAsia="Times New Roman" w:hAnsiTheme="majorHAnsi" w:cstheme="majorHAnsi"/>
          <w:i/>
          <w:iCs/>
          <w:sz w:val="22"/>
          <w:lang w:eastAsia="el-GR"/>
        </w:rPr>
        <w:t>Pedagogy of the oppressed</w:t>
      </w:r>
      <w:r w:rsidRPr="00610B2F">
        <w:rPr>
          <w:rFonts w:asciiTheme="majorHAnsi" w:eastAsia="Times New Roman" w:hAnsiTheme="majorHAnsi" w:cstheme="majorHAnsi"/>
          <w:sz w:val="22"/>
          <w:lang w:eastAsia="el-GR"/>
        </w:rPr>
        <w:t xml:space="preserve">. </w:t>
      </w:r>
      <w:ins w:id="1225" w:author="Microsoft account" w:date="2025-09-03T18:47:00Z">
        <w:r w:rsidR="00941AB9">
          <w:rPr>
            <w:rFonts w:asciiTheme="majorHAnsi" w:eastAsia="Times New Roman" w:hAnsiTheme="majorHAnsi" w:cstheme="majorHAnsi"/>
            <w:sz w:val="22"/>
            <w:lang w:eastAsia="el-GR"/>
          </w:rPr>
          <w:t xml:space="preserve">New </w:t>
        </w:r>
        <w:proofErr w:type="spellStart"/>
        <w:r w:rsidR="00941AB9">
          <w:rPr>
            <w:rFonts w:asciiTheme="majorHAnsi" w:eastAsia="Times New Roman" w:hAnsiTheme="majorHAnsi" w:cstheme="majorHAnsi"/>
            <w:sz w:val="22"/>
            <w:lang w:eastAsia="el-GR"/>
          </w:rPr>
          <w:t>York</w:t>
        </w:r>
      </w:ins>
      <w:proofErr w:type="gramStart"/>
      <w:ins w:id="1226" w:author="Microsoft account" w:date="2025-09-03T19:10:00Z">
        <w:r w:rsidR="00DD33F9">
          <w:rPr>
            <w:rFonts w:asciiTheme="majorHAnsi" w:eastAsia="Times New Roman" w:hAnsiTheme="majorHAnsi" w:cstheme="majorHAnsi"/>
            <w:sz w:val="22"/>
            <w:lang w:eastAsia="el-GR"/>
          </w:rPr>
          <w:t>:</w:t>
        </w:r>
      </w:ins>
      <w:r w:rsidRPr="00610B2F">
        <w:rPr>
          <w:rFonts w:asciiTheme="majorHAnsi" w:eastAsia="Times New Roman" w:hAnsiTheme="majorHAnsi" w:cstheme="majorHAnsi"/>
          <w:sz w:val="22"/>
          <w:lang w:eastAsia="el-GR"/>
        </w:rPr>
        <w:t>Continuum</w:t>
      </w:r>
      <w:proofErr w:type="spellEnd"/>
      <w:proofErr w:type="gramEnd"/>
      <w:r w:rsidRPr="00610B2F">
        <w:rPr>
          <w:rFonts w:asciiTheme="majorHAnsi" w:eastAsia="Times New Roman" w:hAnsiTheme="majorHAnsi" w:cstheme="majorHAnsi"/>
          <w:sz w:val="22"/>
          <w:lang w:eastAsia="el-GR"/>
        </w:rPr>
        <w:t>.</w:t>
      </w:r>
    </w:p>
    <w:p w14:paraId="4D98FF55" w14:textId="7CE22EE5"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27"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Hein, G. E. (1998). </w:t>
      </w:r>
      <w:r w:rsidRPr="00610B2F">
        <w:rPr>
          <w:rFonts w:asciiTheme="majorHAnsi" w:eastAsia="Times New Roman" w:hAnsiTheme="majorHAnsi" w:cstheme="majorHAnsi"/>
          <w:i/>
          <w:iCs/>
          <w:sz w:val="22"/>
          <w:lang w:eastAsia="el-GR"/>
        </w:rPr>
        <w:t>Learning in the museum</w:t>
      </w:r>
      <w:r w:rsidRPr="00610B2F">
        <w:rPr>
          <w:rFonts w:asciiTheme="majorHAnsi" w:eastAsia="Times New Roman" w:hAnsiTheme="majorHAnsi" w:cstheme="majorHAnsi"/>
          <w:sz w:val="22"/>
          <w:lang w:eastAsia="el-GR"/>
        </w:rPr>
        <w:t xml:space="preserve">. </w:t>
      </w:r>
      <w:proofErr w:type="spellStart"/>
      <w:ins w:id="1228" w:author="Microsoft account" w:date="2025-09-03T18:47:00Z">
        <w:r w:rsidR="00941AB9">
          <w:rPr>
            <w:rFonts w:asciiTheme="majorHAnsi" w:eastAsia="Times New Roman" w:hAnsiTheme="majorHAnsi" w:cstheme="majorHAnsi"/>
            <w:sz w:val="22"/>
            <w:lang w:eastAsia="el-GR"/>
          </w:rPr>
          <w:t>Londo</w:t>
        </w:r>
      </w:ins>
      <w:ins w:id="1229" w:author="Microsoft account" w:date="2025-09-03T18:48:00Z">
        <w:r w:rsidR="00941AB9">
          <w:rPr>
            <w:rFonts w:asciiTheme="majorHAnsi" w:eastAsia="Times New Roman" w:hAnsiTheme="majorHAnsi" w:cstheme="majorHAnsi"/>
            <w:sz w:val="22"/>
            <w:lang w:eastAsia="el-GR"/>
          </w:rPr>
          <w:t>n</w:t>
        </w:r>
        <w:proofErr w:type="gramStart"/>
        <w:r w:rsidR="00941AB9">
          <w:rPr>
            <w:rFonts w:asciiTheme="majorHAnsi" w:eastAsia="Times New Roman" w:hAnsiTheme="majorHAnsi" w:cstheme="majorHAnsi"/>
            <w:sz w:val="22"/>
            <w:lang w:eastAsia="el-GR"/>
          </w:rPr>
          <w:t>:</w:t>
        </w:r>
      </w:ins>
      <w:r w:rsidRPr="00610B2F">
        <w:rPr>
          <w:rFonts w:asciiTheme="majorHAnsi" w:eastAsia="Times New Roman" w:hAnsiTheme="majorHAnsi" w:cstheme="majorHAnsi"/>
          <w:sz w:val="22"/>
          <w:lang w:eastAsia="el-GR"/>
        </w:rPr>
        <w:t>Routledge</w:t>
      </w:r>
      <w:proofErr w:type="spellEnd"/>
      <w:proofErr w:type="gramEnd"/>
      <w:r w:rsidRPr="00610B2F">
        <w:rPr>
          <w:rFonts w:asciiTheme="majorHAnsi" w:eastAsia="Times New Roman" w:hAnsiTheme="majorHAnsi" w:cstheme="majorHAnsi"/>
          <w:sz w:val="22"/>
          <w:lang w:eastAsia="el-GR"/>
        </w:rPr>
        <w:t>.</w:t>
      </w:r>
    </w:p>
    <w:p w14:paraId="01883334" w14:textId="6A649E8C" w:rsidR="00610B2F" w:rsidRPr="00610B2F" w:rsidDel="00D54953" w:rsidRDefault="00610B2F" w:rsidP="00D54953">
      <w:pPr>
        <w:spacing w:after="0" w:line="240" w:lineRule="auto"/>
        <w:ind w:firstLine="284"/>
        <w:jc w:val="both"/>
        <w:rPr>
          <w:del w:id="1230" w:author="Microsoft account" w:date="2025-09-03T19:18:00Z"/>
          <w:rFonts w:asciiTheme="majorHAnsi" w:eastAsia="Times New Roman" w:hAnsiTheme="majorHAnsi" w:cstheme="majorHAnsi"/>
          <w:sz w:val="22"/>
          <w:lang w:eastAsia="el-GR"/>
        </w:rPr>
        <w:pPrChange w:id="1231"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Hein, G. E. (2005). The role of museums in society: Education and social action. </w:t>
      </w:r>
      <w:r w:rsidRPr="00610B2F">
        <w:rPr>
          <w:rFonts w:asciiTheme="majorHAnsi" w:eastAsia="Times New Roman" w:hAnsiTheme="majorHAnsi" w:cstheme="majorHAnsi"/>
          <w:i/>
          <w:iCs/>
          <w:sz w:val="22"/>
          <w:lang w:eastAsia="el-GR"/>
        </w:rPr>
        <w:t>Curator: The Museum Journal, 48</w:t>
      </w:r>
      <w:r w:rsidRPr="00610B2F">
        <w:rPr>
          <w:rFonts w:asciiTheme="majorHAnsi" w:eastAsia="Times New Roman" w:hAnsiTheme="majorHAnsi" w:cstheme="majorHAnsi"/>
          <w:sz w:val="22"/>
          <w:lang w:eastAsia="el-GR"/>
        </w:rPr>
        <w:t>(4), 357–363.</w:t>
      </w:r>
      <w:ins w:id="1232" w:author="Microsoft account" w:date="2025-09-03T18:48:00Z">
        <w:r w:rsidR="00941AB9">
          <w:rPr>
            <w:rFonts w:asciiTheme="majorHAnsi" w:eastAsia="Times New Roman" w:hAnsiTheme="majorHAnsi" w:cstheme="majorHAnsi"/>
            <w:sz w:val="22"/>
            <w:lang w:eastAsia="el-GR"/>
          </w:rPr>
          <w:t xml:space="preserve"> </w:t>
        </w:r>
      </w:ins>
      <w:ins w:id="1233" w:author="Microsoft account" w:date="2025-09-03T19:18:00Z">
        <w:r w:rsidR="00D54953">
          <w:rPr>
            <w:rFonts w:asciiTheme="majorHAnsi" w:hAnsiTheme="majorHAnsi" w:cstheme="majorHAnsi"/>
            <w:sz w:val="22"/>
          </w:rPr>
          <w:fldChar w:fldCharType="begin"/>
        </w:r>
        <w:r w:rsidR="00D54953">
          <w:rPr>
            <w:rFonts w:asciiTheme="majorHAnsi" w:hAnsiTheme="majorHAnsi" w:cstheme="majorHAnsi"/>
            <w:sz w:val="22"/>
          </w:rPr>
          <w:instrText xml:space="preserve"> HYPERLINK "</w:instrText>
        </w:r>
      </w:ins>
      <w:ins w:id="1234" w:author="Microsoft account" w:date="2025-09-03T18:48:00Z">
        <w:r w:rsidR="00D54953" w:rsidRPr="00D54953">
          <w:rPr>
            <w:rFonts w:asciiTheme="majorHAnsi" w:hAnsiTheme="majorHAnsi" w:cstheme="majorHAnsi"/>
            <w:sz w:val="22"/>
            <w:rPrChange w:id="1235" w:author="Microsoft account" w:date="2025-09-03T19:18:00Z">
              <w:rPr>
                <w:rFonts w:asciiTheme="minorHAnsi" w:hAnsiTheme="minorHAnsi"/>
                <w:sz w:val="22"/>
              </w:rPr>
            </w:rPrChange>
          </w:rPr>
          <w:instrText>https://doi.org/10.1111/j.2151-6952.2005.tb00167.x</w:instrText>
        </w:r>
      </w:ins>
      <w:ins w:id="1236" w:author="Microsoft account" w:date="2025-09-03T18:49:00Z">
        <w:r w:rsidR="00D54953">
          <w:rPr>
            <w:rFonts w:asciiTheme="majorHAnsi" w:hAnsiTheme="majorHAnsi" w:cstheme="majorHAnsi"/>
            <w:sz w:val="22"/>
          </w:rPr>
          <w:instrText xml:space="preserve">. </w:instrText>
        </w:r>
        <w:r w:rsidR="00D54953">
          <w:rPr>
            <w:rFonts w:asciiTheme="majorHAnsi" w:hAnsiTheme="majorHAnsi" w:cstheme="majorHAnsi"/>
            <w:sz w:val="22"/>
            <w:lang w:val="el-GR"/>
          </w:rPr>
          <w:instrText>Προσπελάστηκε</w:instrText>
        </w:r>
        <w:r w:rsidR="00D54953" w:rsidRPr="00817A89">
          <w:rPr>
            <w:rFonts w:asciiTheme="majorHAnsi" w:hAnsiTheme="majorHAnsi" w:cstheme="majorHAnsi"/>
            <w:sz w:val="22"/>
            <w:rPrChange w:id="1237" w:author="Microsoft account" w:date="2025-09-03T19:05:00Z">
              <w:rPr>
                <w:rFonts w:asciiTheme="majorHAnsi" w:hAnsiTheme="majorHAnsi" w:cstheme="majorHAnsi"/>
                <w:sz w:val="22"/>
                <w:lang w:val="el-GR"/>
              </w:rPr>
            </w:rPrChange>
          </w:rPr>
          <w:instrText xml:space="preserve"> </w:instrText>
        </w:r>
        <w:r w:rsidR="00D54953">
          <w:rPr>
            <w:rFonts w:asciiTheme="majorHAnsi" w:hAnsiTheme="majorHAnsi" w:cstheme="majorHAnsi"/>
            <w:sz w:val="22"/>
            <w:lang w:val="el-GR"/>
          </w:rPr>
          <w:instrText>Ιούλιος</w:instrText>
        </w:r>
        <w:r w:rsidR="00D54953" w:rsidRPr="00817A89">
          <w:rPr>
            <w:rFonts w:asciiTheme="majorHAnsi" w:hAnsiTheme="majorHAnsi" w:cstheme="majorHAnsi"/>
            <w:sz w:val="22"/>
            <w:rPrChange w:id="1238" w:author="Microsoft account" w:date="2025-09-03T19:05:00Z">
              <w:rPr>
                <w:rFonts w:asciiTheme="majorHAnsi" w:hAnsiTheme="majorHAnsi" w:cstheme="majorHAnsi"/>
                <w:sz w:val="22"/>
                <w:lang w:val="el-GR"/>
              </w:rPr>
            </w:rPrChange>
          </w:rPr>
          <w:instrText xml:space="preserve"> 2025</w:instrText>
        </w:r>
      </w:ins>
      <w:ins w:id="1239" w:author="Microsoft account" w:date="2025-09-03T19:18:00Z">
        <w:r w:rsidR="00D54953">
          <w:rPr>
            <w:rFonts w:asciiTheme="majorHAnsi" w:hAnsiTheme="majorHAnsi" w:cstheme="majorHAnsi"/>
            <w:sz w:val="22"/>
          </w:rPr>
          <w:instrText xml:space="preserve">" </w:instrText>
        </w:r>
        <w:r w:rsidR="00D54953">
          <w:rPr>
            <w:rFonts w:asciiTheme="majorHAnsi" w:hAnsiTheme="majorHAnsi" w:cstheme="majorHAnsi"/>
            <w:sz w:val="22"/>
          </w:rPr>
          <w:fldChar w:fldCharType="separate"/>
        </w:r>
      </w:ins>
      <w:ins w:id="1240" w:author="Microsoft account" w:date="2025-09-03T18:48:00Z">
        <w:r w:rsidR="00D54953" w:rsidRPr="0094487A">
          <w:rPr>
            <w:rStyle w:val="Hyperlink"/>
            <w:rFonts w:asciiTheme="majorHAnsi" w:hAnsiTheme="majorHAnsi" w:cstheme="majorHAnsi"/>
            <w:sz w:val="22"/>
            <w:rPrChange w:id="1241" w:author="Microsoft account" w:date="2025-09-03T19:18:00Z">
              <w:rPr>
                <w:rFonts w:asciiTheme="minorHAnsi" w:hAnsiTheme="minorHAnsi"/>
                <w:sz w:val="22"/>
              </w:rPr>
            </w:rPrChange>
          </w:rPr>
          <w:t>https://doi.org/10.1111/j.2151-6952.2005.tb00167.x</w:t>
        </w:r>
      </w:ins>
      <w:ins w:id="1242" w:author="Microsoft account" w:date="2025-09-03T18:49:00Z">
        <w:r w:rsidR="00D54953" w:rsidRPr="0094487A">
          <w:rPr>
            <w:rStyle w:val="Hyperlink"/>
            <w:rFonts w:asciiTheme="majorHAnsi" w:hAnsiTheme="majorHAnsi" w:cstheme="majorHAnsi"/>
            <w:sz w:val="22"/>
          </w:rPr>
          <w:t xml:space="preserve">. </w:t>
        </w:r>
        <w:r w:rsidR="00D54953" w:rsidRPr="0094487A">
          <w:rPr>
            <w:rStyle w:val="Hyperlink"/>
            <w:rFonts w:asciiTheme="majorHAnsi" w:hAnsiTheme="majorHAnsi" w:cstheme="majorHAnsi"/>
            <w:sz w:val="22"/>
            <w:lang w:val="el-GR"/>
          </w:rPr>
          <w:t>Προσπελάστηκε</w:t>
        </w:r>
        <w:r w:rsidR="00D54953" w:rsidRPr="0094487A">
          <w:rPr>
            <w:rStyle w:val="Hyperlink"/>
            <w:rFonts w:asciiTheme="majorHAnsi" w:hAnsiTheme="majorHAnsi" w:cstheme="majorHAnsi"/>
            <w:sz w:val="22"/>
            <w:rPrChange w:id="1243" w:author="Microsoft account" w:date="2025-09-03T19:05:00Z">
              <w:rPr>
                <w:rFonts w:asciiTheme="majorHAnsi" w:hAnsiTheme="majorHAnsi" w:cstheme="majorHAnsi"/>
                <w:sz w:val="22"/>
                <w:lang w:val="el-GR"/>
              </w:rPr>
            </w:rPrChange>
          </w:rPr>
          <w:t xml:space="preserve"> </w:t>
        </w:r>
        <w:r w:rsidR="00D54953" w:rsidRPr="0094487A">
          <w:rPr>
            <w:rStyle w:val="Hyperlink"/>
            <w:rFonts w:asciiTheme="majorHAnsi" w:hAnsiTheme="majorHAnsi" w:cstheme="majorHAnsi"/>
            <w:sz w:val="22"/>
            <w:lang w:val="el-GR"/>
          </w:rPr>
          <w:t>Ιούλιος</w:t>
        </w:r>
        <w:r w:rsidR="00D54953" w:rsidRPr="0094487A">
          <w:rPr>
            <w:rStyle w:val="Hyperlink"/>
            <w:rFonts w:asciiTheme="majorHAnsi" w:hAnsiTheme="majorHAnsi" w:cstheme="majorHAnsi"/>
            <w:sz w:val="22"/>
            <w:rPrChange w:id="1244" w:author="Microsoft account" w:date="2025-09-03T19:05:00Z">
              <w:rPr>
                <w:rFonts w:asciiTheme="majorHAnsi" w:hAnsiTheme="majorHAnsi" w:cstheme="majorHAnsi"/>
                <w:sz w:val="22"/>
                <w:lang w:val="el-GR"/>
              </w:rPr>
            </w:rPrChange>
          </w:rPr>
          <w:t xml:space="preserve"> 2025</w:t>
        </w:r>
      </w:ins>
      <w:ins w:id="1245" w:author="Microsoft account" w:date="2025-09-03T19:18:00Z">
        <w:r w:rsidR="00D54953">
          <w:rPr>
            <w:rFonts w:asciiTheme="majorHAnsi" w:hAnsiTheme="majorHAnsi" w:cstheme="majorHAnsi"/>
            <w:sz w:val="22"/>
          </w:rPr>
          <w:fldChar w:fldCharType="end"/>
        </w:r>
      </w:ins>
      <w:ins w:id="1246" w:author="Microsoft account" w:date="2025-09-03T18:49:00Z">
        <w:r w:rsidR="00941AB9" w:rsidRPr="00817A89">
          <w:rPr>
            <w:rFonts w:asciiTheme="majorHAnsi" w:hAnsiTheme="majorHAnsi" w:cstheme="majorHAnsi"/>
            <w:sz w:val="22"/>
            <w:rPrChange w:id="1247" w:author="Microsoft account" w:date="2025-09-03T19:05:00Z">
              <w:rPr>
                <w:rFonts w:asciiTheme="majorHAnsi" w:hAnsiTheme="majorHAnsi" w:cstheme="majorHAnsi"/>
                <w:sz w:val="22"/>
                <w:lang w:val="el-GR"/>
              </w:rPr>
            </w:rPrChange>
          </w:rPr>
          <w:t>.</w:t>
        </w:r>
      </w:ins>
      <w:ins w:id="1248" w:author="Microsoft account" w:date="2025-09-03T19:18:00Z">
        <w:r w:rsidR="00D54953">
          <w:rPr>
            <w:rFonts w:asciiTheme="majorHAnsi" w:hAnsiTheme="majorHAnsi" w:cstheme="majorHAnsi"/>
            <w:sz w:val="22"/>
          </w:rPr>
          <w:t xml:space="preserve"> </w:t>
        </w:r>
      </w:ins>
    </w:p>
    <w:p w14:paraId="612104C4" w14:textId="6833AF55" w:rsidR="00610B2F" w:rsidRPr="00610B2F" w:rsidDel="00D54953" w:rsidRDefault="00610B2F" w:rsidP="00D54953">
      <w:pPr>
        <w:spacing w:after="0" w:line="240" w:lineRule="auto"/>
        <w:ind w:firstLine="284"/>
        <w:jc w:val="both"/>
        <w:rPr>
          <w:del w:id="1249" w:author="Microsoft account" w:date="2025-09-03T19:19:00Z"/>
          <w:rFonts w:asciiTheme="majorHAnsi" w:eastAsia="Times New Roman" w:hAnsiTheme="majorHAnsi" w:cstheme="majorHAnsi"/>
          <w:sz w:val="22"/>
          <w:lang w:eastAsia="el-GR"/>
        </w:rPr>
        <w:pPrChange w:id="1250"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Hooper-Greenhill, E. (2007). </w:t>
      </w:r>
      <w:r w:rsidRPr="00610B2F">
        <w:rPr>
          <w:rFonts w:asciiTheme="majorHAnsi" w:eastAsia="Times New Roman" w:hAnsiTheme="majorHAnsi" w:cstheme="majorHAnsi"/>
          <w:i/>
          <w:iCs/>
          <w:sz w:val="22"/>
          <w:lang w:eastAsia="el-GR"/>
        </w:rPr>
        <w:t>Museums and education: Purpose, pedagogy, performance</w:t>
      </w:r>
      <w:r w:rsidRPr="00610B2F">
        <w:rPr>
          <w:rFonts w:asciiTheme="majorHAnsi" w:eastAsia="Times New Roman" w:hAnsiTheme="majorHAnsi" w:cstheme="majorHAnsi"/>
          <w:sz w:val="22"/>
          <w:lang w:eastAsia="el-GR"/>
        </w:rPr>
        <w:t xml:space="preserve">. </w:t>
      </w:r>
      <w:ins w:id="1251" w:author="Microsoft account" w:date="2025-09-03T18:49:00Z">
        <w:r w:rsidR="00941AB9">
          <w:rPr>
            <w:rFonts w:asciiTheme="majorHAnsi" w:eastAsia="Times New Roman" w:hAnsiTheme="majorHAnsi" w:cstheme="majorHAnsi"/>
            <w:sz w:val="22"/>
            <w:lang w:eastAsia="el-GR"/>
          </w:rPr>
          <w:t>Lon</w:t>
        </w:r>
        <w:r w:rsidR="00817A89">
          <w:rPr>
            <w:rFonts w:asciiTheme="majorHAnsi" w:eastAsia="Times New Roman" w:hAnsiTheme="majorHAnsi" w:cstheme="majorHAnsi"/>
            <w:sz w:val="22"/>
            <w:lang w:eastAsia="el-GR"/>
          </w:rPr>
          <w:t>d</w:t>
        </w:r>
        <w:r w:rsidR="00941AB9">
          <w:rPr>
            <w:rFonts w:asciiTheme="majorHAnsi" w:eastAsia="Times New Roman" w:hAnsiTheme="majorHAnsi" w:cstheme="majorHAnsi"/>
            <w:sz w:val="22"/>
            <w:lang w:eastAsia="el-GR"/>
          </w:rPr>
          <w:t>on:</w:t>
        </w:r>
      </w:ins>
      <w:ins w:id="1252" w:author="Microsoft account" w:date="2025-09-03T19:11:00Z">
        <w:r w:rsidR="00DD33F9">
          <w:rPr>
            <w:rFonts w:asciiTheme="majorHAnsi" w:eastAsia="Times New Roman" w:hAnsiTheme="majorHAnsi" w:cstheme="majorHAnsi"/>
            <w:sz w:val="22"/>
            <w:lang w:eastAsia="el-GR"/>
          </w:rPr>
          <w:t xml:space="preserve"> </w:t>
        </w:r>
      </w:ins>
      <w:r w:rsidRPr="00610B2F">
        <w:rPr>
          <w:rFonts w:asciiTheme="majorHAnsi" w:eastAsia="Times New Roman" w:hAnsiTheme="majorHAnsi" w:cstheme="majorHAnsi"/>
          <w:sz w:val="22"/>
          <w:lang w:eastAsia="el-GR"/>
        </w:rPr>
        <w:t>Routledge.</w:t>
      </w:r>
      <w:ins w:id="1253" w:author="Microsoft account" w:date="2025-09-03T19:19:00Z">
        <w:r w:rsidR="00D54953">
          <w:rPr>
            <w:rFonts w:asciiTheme="majorHAnsi" w:eastAsia="Times New Roman" w:hAnsiTheme="majorHAnsi" w:cstheme="majorHAnsi"/>
            <w:sz w:val="22"/>
            <w:lang w:eastAsia="el-GR"/>
          </w:rPr>
          <w:t xml:space="preserve"> </w:t>
        </w:r>
      </w:ins>
    </w:p>
    <w:p w14:paraId="4AC0B9DB" w14:textId="5373BE86" w:rsidR="00610B2F" w:rsidRPr="00610B2F" w:rsidDel="00941AB9" w:rsidRDefault="00610B2F" w:rsidP="00D54953">
      <w:pPr>
        <w:spacing w:after="0" w:line="240" w:lineRule="auto"/>
        <w:ind w:firstLine="284"/>
        <w:jc w:val="both"/>
        <w:rPr>
          <w:del w:id="1254" w:author="Microsoft account" w:date="2025-09-03T18:50:00Z"/>
          <w:rFonts w:asciiTheme="majorHAnsi" w:eastAsia="Times New Roman" w:hAnsiTheme="majorHAnsi" w:cstheme="majorHAnsi"/>
          <w:sz w:val="22"/>
          <w:lang w:eastAsia="el-GR"/>
        </w:rPr>
        <w:pPrChange w:id="1255"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Kearney, A., Kane, R., &amp; Woods, A. (2019). Inclusive museums for children with disabilities: Barriers and enablers to access. </w:t>
      </w:r>
      <w:r w:rsidRPr="00610B2F">
        <w:rPr>
          <w:rFonts w:asciiTheme="majorHAnsi" w:eastAsia="Times New Roman" w:hAnsiTheme="majorHAnsi" w:cstheme="majorHAnsi"/>
          <w:i/>
          <w:iCs/>
          <w:sz w:val="22"/>
          <w:lang w:eastAsia="el-GR"/>
        </w:rPr>
        <w:t>International Journal of Inclusive Education, 23</w:t>
      </w:r>
      <w:r w:rsidRPr="00610B2F">
        <w:rPr>
          <w:rFonts w:asciiTheme="majorHAnsi" w:eastAsia="Times New Roman" w:hAnsiTheme="majorHAnsi" w:cstheme="majorHAnsi"/>
          <w:sz w:val="22"/>
          <w:lang w:eastAsia="el-GR"/>
        </w:rPr>
        <w:t>(1), 1–15.</w:t>
      </w:r>
      <w:ins w:id="1256" w:author="Microsoft account" w:date="2025-09-03T18:50:00Z">
        <w:r w:rsidR="00941AB9" w:rsidRPr="00941AB9">
          <w:rPr>
            <w:rFonts w:asciiTheme="minorHAnsi" w:hAnsiTheme="minorHAnsi"/>
            <w:sz w:val="22"/>
          </w:rPr>
          <w:t xml:space="preserve"> </w:t>
        </w:r>
      </w:ins>
    </w:p>
    <w:p w14:paraId="5EA6E604" w14:textId="77777777" w:rsidR="00610B2F" w:rsidRDefault="00610B2F" w:rsidP="00D54953">
      <w:pPr>
        <w:spacing w:after="0" w:line="240" w:lineRule="auto"/>
        <w:ind w:firstLine="284"/>
        <w:contextualSpacing/>
        <w:jc w:val="both"/>
        <w:rPr>
          <w:ins w:id="1257" w:author="Microsoft account" w:date="2025-09-01T19:00:00Z"/>
          <w:rFonts w:asciiTheme="majorHAnsi" w:eastAsia="Times New Roman" w:hAnsiTheme="majorHAnsi" w:cstheme="majorHAnsi"/>
          <w:sz w:val="22"/>
          <w:lang w:eastAsia="el-GR"/>
        </w:rPr>
        <w:pPrChange w:id="1258"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Kolb, D. A. (1984). </w:t>
      </w:r>
      <w:r w:rsidRPr="00610B2F">
        <w:rPr>
          <w:rFonts w:asciiTheme="majorHAnsi" w:eastAsia="Times New Roman" w:hAnsiTheme="majorHAnsi" w:cstheme="majorHAnsi"/>
          <w:i/>
          <w:iCs/>
          <w:sz w:val="22"/>
          <w:lang w:eastAsia="el-GR"/>
        </w:rPr>
        <w:t>Experiential learning: Experience as the source of learning and development</w:t>
      </w:r>
      <w:r w:rsidRPr="00610B2F">
        <w:rPr>
          <w:rFonts w:asciiTheme="majorHAnsi" w:eastAsia="Times New Roman" w:hAnsiTheme="majorHAnsi" w:cstheme="majorHAnsi"/>
          <w:sz w:val="22"/>
          <w:lang w:eastAsia="el-GR"/>
        </w:rPr>
        <w:t>. Prentice Hall.</w:t>
      </w:r>
    </w:p>
    <w:p w14:paraId="690DF5FE" w14:textId="4C3F168A" w:rsidR="00FA7726" w:rsidRPr="00FA7726" w:rsidRDefault="00FA7726" w:rsidP="00D54953">
      <w:pPr>
        <w:spacing w:after="0" w:line="240" w:lineRule="auto"/>
        <w:ind w:firstLine="284"/>
        <w:contextualSpacing/>
        <w:jc w:val="both"/>
        <w:rPr>
          <w:rFonts w:asciiTheme="majorHAnsi" w:eastAsia="Times New Roman" w:hAnsiTheme="majorHAnsi" w:cstheme="majorHAnsi"/>
          <w:sz w:val="22"/>
          <w:lang w:eastAsia="el-GR"/>
        </w:rPr>
        <w:pPrChange w:id="1259" w:author="Microsoft account" w:date="2025-09-03T19:19:00Z">
          <w:pPr>
            <w:spacing w:after="0" w:line="240" w:lineRule="auto"/>
            <w:ind w:firstLine="284"/>
            <w:contextualSpacing/>
          </w:pPr>
        </w:pPrChange>
      </w:pPr>
      <w:ins w:id="1260" w:author="Microsoft account" w:date="2025-09-01T19:00:00Z">
        <w:r w:rsidRPr="001E3BF5">
          <w:rPr>
            <w:rFonts w:asciiTheme="majorHAnsi" w:hAnsiTheme="majorHAnsi" w:cstheme="majorHAnsi"/>
            <w:sz w:val="22"/>
            <w:rPrChange w:id="1261" w:author="Microsoft account" w:date="2025-09-03T16:31:00Z">
              <w:rPr/>
            </w:rPrChange>
          </w:rPr>
          <w:t xml:space="preserve">Kolb, A. Y., &amp; Kolb, D. A. (2017). </w:t>
        </w:r>
        <w:r w:rsidRPr="00FA7726">
          <w:rPr>
            <w:rFonts w:asciiTheme="majorHAnsi" w:hAnsiTheme="majorHAnsi" w:cstheme="majorHAnsi"/>
            <w:sz w:val="22"/>
            <w:rPrChange w:id="1262" w:author="Microsoft account" w:date="2025-09-01T19:00:00Z">
              <w:rPr/>
            </w:rPrChange>
          </w:rPr>
          <w:t xml:space="preserve">Experiential learning theory as a guide for experiential educators in higher education. </w:t>
        </w:r>
        <w:proofErr w:type="spellStart"/>
        <w:r w:rsidRPr="00FA7726">
          <w:rPr>
            <w:rStyle w:val="Emphasis"/>
            <w:rFonts w:asciiTheme="majorHAnsi" w:hAnsiTheme="majorHAnsi" w:cstheme="majorHAnsi"/>
            <w:sz w:val="22"/>
            <w:rPrChange w:id="1263" w:author="Microsoft account" w:date="2025-09-01T19:00:00Z">
              <w:rPr>
                <w:rStyle w:val="Emphasis"/>
              </w:rPr>
            </w:rPrChange>
          </w:rPr>
          <w:t>ELtheory</w:t>
        </w:r>
        <w:proofErr w:type="spellEnd"/>
        <w:r w:rsidRPr="00FA7726">
          <w:rPr>
            <w:rStyle w:val="Emphasis"/>
            <w:rFonts w:asciiTheme="majorHAnsi" w:hAnsiTheme="majorHAnsi" w:cstheme="majorHAnsi"/>
            <w:sz w:val="22"/>
            <w:rPrChange w:id="1264" w:author="Microsoft account" w:date="2025-09-01T19:00:00Z">
              <w:rPr>
                <w:rStyle w:val="Emphasis"/>
              </w:rPr>
            </w:rPrChange>
          </w:rPr>
          <w:t>, 1</w:t>
        </w:r>
        <w:r w:rsidRPr="00FA7726">
          <w:rPr>
            <w:rFonts w:asciiTheme="majorHAnsi" w:hAnsiTheme="majorHAnsi" w:cstheme="majorHAnsi"/>
            <w:sz w:val="22"/>
            <w:rPrChange w:id="1265" w:author="Microsoft account" w:date="2025-09-01T19:00:00Z">
              <w:rPr/>
            </w:rPrChange>
          </w:rPr>
          <w:t>(1), 7–44.</w:t>
        </w:r>
      </w:ins>
    </w:p>
    <w:p w14:paraId="43D31107" w14:textId="77777777" w:rsidR="00610B2F" w:rsidRDefault="00610B2F" w:rsidP="00D54953">
      <w:pPr>
        <w:spacing w:after="0" w:line="240" w:lineRule="auto"/>
        <w:ind w:firstLine="284"/>
        <w:contextualSpacing/>
        <w:jc w:val="both"/>
        <w:rPr>
          <w:ins w:id="1266" w:author="Microsoft account" w:date="2025-09-01T19:00:00Z"/>
          <w:rFonts w:asciiTheme="majorHAnsi" w:eastAsia="Times New Roman" w:hAnsiTheme="majorHAnsi" w:cstheme="majorHAnsi"/>
          <w:sz w:val="22"/>
          <w:lang w:eastAsia="el-GR"/>
        </w:rPr>
        <w:pPrChange w:id="1267"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Mace, R. (1998). </w:t>
      </w:r>
      <w:r w:rsidRPr="00610B2F">
        <w:rPr>
          <w:rFonts w:asciiTheme="majorHAnsi" w:eastAsia="Times New Roman" w:hAnsiTheme="majorHAnsi" w:cstheme="majorHAnsi"/>
          <w:i/>
          <w:iCs/>
          <w:sz w:val="22"/>
          <w:lang w:eastAsia="el-GR"/>
        </w:rPr>
        <w:t>Universal design in housing</w:t>
      </w:r>
      <w:r w:rsidRPr="00610B2F">
        <w:rPr>
          <w:rFonts w:asciiTheme="majorHAnsi" w:eastAsia="Times New Roman" w:hAnsiTheme="majorHAnsi" w:cstheme="majorHAnsi"/>
          <w:sz w:val="22"/>
          <w:lang w:eastAsia="el-GR"/>
        </w:rPr>
        <w:t xml:space="preserve">. NC State University, </w:t>
      </w:r>
      <w:proofErr w:type="gramStart"/>
      <w:r w:rsidRPr="00610B2F">
        <w:rPr>
          <w:rFonts w:asciiTheme="majorHAnsi" w:eastAsia="Times New Roman" w:hAnsiTheme="majorHAnsi" w:cstheme="majorHAnsi"/>
          <w:sz w:val="22"/>
          <w:lang w:eastAsia="el-GR"/>
        </w:rPr>
        <w:t>The</w:t>
      </w:r>
      <w:proofErr w:type="gramEnd"/>
      <w:r w:rsidRPr="00610B2F">
        <w:rPr>
          <w:rFonts w:asciiTheme="majorHAnsi" w:eastAsia="Times New Roman" w:hAnsiTheme="majorHAnsi" w:cstheme="majorHAnsi"/>
          <w:sz w:val="22"/>
          <w:lang w:eastAsia="el-GR"/>
        </w:rPr>
        <w:t xml:space="preserve"> Center for Universal Design.</w:t>
      </w:r>
    </w:p>
    <w:p w14:paraId="172EAB26" w14:textId="45EEDC14" w:rsidR="00FA7726" w:rsidRPr="00817A89" w:rsidRDefault="00FA7726" w:rsidP="00D54953">
      <w:pPr>
        <w:spacing w:after="0" w:line="240" w:lineRule="auto"/>
        <w:ind w:firstLine="284"/>
        <w:contextualSpacing/>
        <w:jc w:val="both"/>
        <w:rPr>
          <w:rFonts w:asciiTheme="majorHAnsi" w:eastAsia="Times New Roman" w:hAnsiTheme="majorHAnsi" w:cstheme="majorHAnsi"/>
          <w:sz w:val="22"/>
          <w:lang w:eastAsia="el-GR"/>
        </w:rPr>
        <w:pPrChange w:id="1268" w:author="Microsoft account" w:date="2025-09-03T19:19:00Z">
          <w:pPr>
            <w:spacing w:after="0" w:line="240" w:lineRule="auto"/>
            <w:ind w:firstLine="284"/>
            <w:contextualSpacing/>
          </w:pPr>
        </w:pPrChange>
      </w:pPr>
      <w:ins w:id="1269" w:author="Microsoft account" w:date="2025-09-01T19:00:00Z">
        <w:r w:rsidRPr="00941AB9">
          <w:rPr>
            <w:rFonts w:asciiTheme="majorHAnsi" w:hAnsiTheme="majorHAnsi" w:cstheme="majorHAnsi"/>
            <w:sz w:val="22"/>
            <w:rPrChange w:id="1270" w:author="Microsoft account" w:date="2025-09-03T18:53:00Z">
              <w:rPr/>
            </w:rPrChange>
          </w:rPr>
          <w:t xml:space="preserve">McCall, V., &amp; Gray, C. (2014). Museums and the ‘new museology’: Theory, practice and </w:t>
        </w:r>
        <w:proofErr w:type="spellStart"/>
        <w:r w:rsidRPr="00941AB9">
          <w:rPr>
            <w:rFonts w:asciiTheme="majorHAnsi" w:hAnsiTheme="majorHAnsi" w:cstheme="majorHAnsi"/>
            <w:sz w:val="22"/>
            <w:rPrChange w:id="1271" w:author="Microsoft account" w:date="2025-09-03T18:53:00Z">
              <w:rPr/>
            </w:rPrChange>
          </w:rPr>
          <w:t>organisational</w:t>
        </w:r>
        <w:proofErr w:type="spellEnd"/>
        <w:r w:rsidRPr="00941AB9">
          <w:rPr>
            <w:rFonts w:asciiTheme="majorHAnsi" w:hAnsiTheme="majorHAnsi" w:cstheme="majorHAnsi"/>
            <w:sz w:val="22"/>
            <w:rPrChange w:id="1272" w:author="Microsoft account" w:date="2025-09-03T18:53:00Z">
              <w:rPr/>
            </w:rPrChange>
          </w:rPr>
          <w:t xml:space="preserve"> change. </w:t>
        </w:r>
        <w:r w:rsidRPr="00941AB9">
          <w:rPr>
            <w:rStyle w:val="Emphasis"/>
            <w:rFonts w:asciiTheme="majorHAnsi" w:hAnsiTheme="majorHAnsi" w:cstheme="majorHAnsi"/>
            <w:sz w:val="22"/>
            <w:rPrChange w:id="1273" w:author="Microsoft account" w:date="2025-09-03T18:53:00Z">
              <w:rPr>
                <w:rStyle w:val="Emphasis"/>
              </w:rPr>
            </w:rPrChange>
          </w:rPr>
          <w:t>Museum Management and Curatorship, 29</w:t>
        </w:r>
        <w:r w:rsidRPr="00941AB9">
          <w:rPr>
            <w:rFonts w:asciiTheme="majorHAnsi" w:hAnsiTheme="majorHAnsi" w:cstheme="majorHAnsi"/>
            <w:sz w:val="22"/>
            <w:rPrChange w:id="1274" w:author="Microsoft account" w:date="2025-09-03T18:53:00Z">
              <w:rPr/>
            </w:rPrChange>
          </w:rPr>
          <w:t>(1), 19–35.</w:t>
        </w:r>
      </w:ins>
      <w:ins w:id="1275" w:author="Microsoft account" w:date="2025-09-03T18:52:00Z">
        <w:r w:rsidR="00941AB9" w:rsidRPr="00817A89">
          <w:rPr>
            <w:rFonts w:asciiTheme="majorHAnsi" w:hAnsiTheme="majorHAnsi" w:cstheme="majorHAnsi"/>
            <w:sz w:val="22"/>
            <w:rPrChange w:id="1276" w:author="Microsoft account" w:date="2025-09-03T19:05:00Z">
              <w:rPr>
                <w:rFonts w:asciiTheme="majorHAnsi" w:hAnsiTheme="majorHAnsi" w:cstheme="majorHAnsi"/>
                <w:sz w:val="22"/>
                <w:lang w:val="el-GR"/>
              </w:rPr>
            </w:rPrChange>
          </w:rPr>
          <w:t xml:space="preserve"> </w:t>
        </w:r>
        <w:r w:rsidR="00941AB9" w:rsidRPr="00941AB9">
          <w:rPr>
            <w:rFonts w:asciiTheme="majorHAnsi" w:hAnsiTheme="majorHAnsi" w:cstheme="majorHAnsi"/>
            <w:sz w:val="22"/>
            <w:rPrChange w:id="1277" w:author="Microsoft account" w:date="2025-09-03T18:53:00Z">
              <w:rPr/>
            </w:rPrChange>
          </w:rPr>
          <w:fldChar w:fldCharType="begin"/>
        </w:r>
        <w:r w:rsidR="00941AB9" w:rsidRPr="00941AB9">
          <w:rPr>
            <w:rFonts w:asciiTheme="majorHAnsi" w:hAnsiTheme="majorHAnsi" w:cstheme="majorHAnsi"/>
            <w:sz w:val="22"/>
            <w:rPrChange w:id="1278" w:author="Microsoft account" w:date="2025-09-03T18:53:00Z">
              <w:rPr/>
            </w:rPrChange>
          </w:rPr>
          <w:instrText xml:space="preserve"> HYPERLINK "https://doi.org/10.1080/09647775.2013.869852" </w:instrText>
        </w:r>
        <w:r w:rsidR="00941AB9" w:rsidRPr="00941AB9">
          <w:rPr>
            <w:rFonts w:asciiTheme="majorHAnsi" w:hAnsiTheme="majorHAnsi" w:cstheme="majorHAnsi"/>
            <w:sz w:val="22"/>
            <w:rPrChange w:id="1279" w:author="Microsoft account" w:date="2025-09-03T18:53:00Z">
              <w:rPr/>
            </w:rPrChange>
          </w:rPr>
          <w:fldChar w:fldCharType="separate"/>
        </w:r>
        <w:r w:rsidR="00941AB9" w:rsidRPr="00941AB9">
          <w:rPr>
            <w:rStyle w:val="Hyperlink"/>
            <w:rFonts w:asciiTheme="majorHAnsi" w:hAnsiTheme="majorHAnsi" w:cstheme="majorHAnsi"/>
            <w:sz w:val="22"/>
            <w:rPrChange w:id="1280" w:author="Microsoft account" w:date="2025-09-03T18:53:00Z">
              <w:rPr>
                <w:rStyle w:val="Hyperlink"/>
              </w:rPr>
            </w:rPrChange>
          </w:rPr>
          <w:t>https://doi.org/10.1080/09647775.2013.869852</w:t>
        </w:r>
        <w:r w:rsidR="00941AB9" w:rsidRPr="00941AB9">
          <w:rPr>
            <w:rFonts w:asciiTheme="majorHAnsi" w:hAnsiTheme="majorHAnsi" w:cstheme="majorHAnsi"/>
            <w:sz w:val="22"/>
            <w:rPrChange w:id="1281" w:author="Microsoft account" w:date="2025-09-03T18:53:00Z">
              <w:rPr/>
            </w:rPrChange>
          </w:rPr>
          <w:fldChar w:fldCharType="end"/>
        </w:r>
        <w:r w:rsidR="00941AB9" w:rsidRPr="00817A89">
          <w:rPr>
            <w:rFonts w:asciiTheme="majorHAnsi" w:hAnsiTheme="majorHAnsi" w:cstheme="majorHAnsi"/>
            <w:sz w:val="22"/>
            <w:rPrChange w:id="1282" w:author="Microsoft account" w:date="2025-09-03T19:05:00Z">
              <w:rPr>
                <w:lang w:val="el-GR"/>
              </w:rPr>
            </w:rPrChange>
          </w:rPr>
          <w:t xml:space="preserve">. </w:t>
        </w:r>
      </w:ins>
      <w:ins w:id="1283" w:author="Microsoft account" w:date="2025-09-03T18:53:00Z">
        <w:r w:rsidR="00941AB9" w:rsidRPr="00941AB9">
          <w:rPr>
            <w:rFonts w:asciiTheme="majorHAnsi" w:hAnsiTheme="majorHAnsi" w:cstheme="majorHAnsi"/>
            <w:sz w:val="22"/>
            <w:lang w:val="el-GR"/>
          </w:rPr>
          <w:t>Προσπελάστηκε</w:t>
        </w:r>
        <w:r w:rsidR="00941AB9" w:rsidRPr="00817A89">
          <w:rPr>
            <w:rFonts w:asciiTheme="majorHAnsi" w:hAnsiTheme="majorHAnsi" w:cstheme="majorHAnsi"/>
            <w:sz w:val="22"/>
            <w:rPrChange w:id="1284" w:author="Microsoft account" w:date="2025-09-03T19:05:00Z">
              <w:rPr>
                <w:rFonts w:asciiTheme="majorHAnsi" w:hAnsiTheme="majorHAnsi" w:cstheme="majorHAnsi"/>
                <w:sz w:val="22"/>
                <w:lang w:val="el-GR"/>
              </w:rPr>
            </w:rPrChange>
          </w:rPr>
          <w:t xml:space="preserve"> </w:t>
        </w:r>
        <w:r w:rsidR="00941AB9" w:rsidRPr="00941AB9">
          <w:rPr>
            <w:rFonts w:asciiTheme="majorHAnsi" w:hAnsiTheme="majorHAnsi" w:cstheme="majorHAnsi"/>
            <w:sz w:val="22"/>
            <w:lang w:val="el-GR"/>
          </w:rPr>
          <w:t>Ιούλιος</w:t>
        </w:r>
        <w:r w:rsidR="00941AB9" w:rsidRPr="00817A89">
          <w:rPr>
            <w:rFonts w:asciiTheme="majorHAnsi" w:hAnsiTheme="majorHAnsi" w:cstheme="majorHAnsi"/>
            <w:sz w:val="22"/>
            <w:rPrChange w:id="1285" w:author="Microsoft account" w:date="2025-09-03T19:05:00Z">
              <w:rPr>
                <w:rFonts w:asciiTheme="majorHAnsi" w:hAnsiTheme="majorHAnsi" w:cstheme="majorHAnsi"/>
                <w:sz w:val="22"/>
                <w:lang w:val="el-GR"/>
              </w:rPr>
            </w:rPrChange>
          </w:rPr>
          <w:t xml:space="preserve"> 2025</w:t>
        </w:r>
      </w:ins>
    </w:p>
    <w:p w14:paraId="134110C3" w14:textId="332D0538"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86" w:author="Microsoft account" w:date="2025-09-03T19:19:00Z">
          <w:pPr>
            <w:spacing w:after="0" w:line="240" w:lineRule="auto"/>
            <w:ind w:firstLine="284"/>
            <w:contextualSpacing/>
          </w:pPr>
        </w:pPrChange>
      </w:pPr>
      <w:proofErr w:type="spellStart"/>
      <w:r w:rsidRPr="00610B2F">
        <w:rPr>
          <w:rFonts w:asciiTheme="majorHAnsi" w:eastAsia="Times New Roman" w:hAnsiTheme="majorHAnsi" w:cstheme="majorHAnsi"/>
          <w:sz w:val="22"/>
          <w:lang w:eastAsia="el-GR"/>
        </w:rPr>
        <w:t>Mezirow</w:t>
      </w:r>
      <w:proofErr w:type="spellEnd"/>
      <w:r w:rsidRPr="00610B2F">
        <w:rPr>
          <w:rFonts w:asciiTheme="majorHAnsi" w:eastAsia="Times New Roman" w:hAnsiTheme="majorHAnsi" w:cstheme="majorHAnsi"/>
          <w:sz w:val="22"/>
          <w:lang w:eastAsia="el-GR"/>
        </w:rPr>
        <w:t xml:space="preserve">, J. (2000). </w:t>
      </w:r>
      <w:r w:rsidRPr="00610B2F">
        <w:rPr>
          <w:rFonts w:asciiTheme="majorHAnsi" w:eastAsia="Times New Roman" w:hAnsiTheme="majorHAnsi" w:cstheme="majorHAnsi"/>
          <w:i/>
          <w:iCs/>
          <w:sz w:val="22"/>
          <w:lang w:eastAsia="el-GR"/>
        </w:rPr>
        <w:t>Learning as transformation: Critical perspectives on a theory in progress</w:t>
      </w:r>
      <w:del w:id="1287" w:author="Microsoft account" w:date="2025-09-03T18:53:00Z">
        <w:r w:rsidRPr="00610B2F" w:rsidDel="00941AB9">
          <w:rPr>
            <w:rFonts w:asciiTheme="majorHAnsi" w:eastAsia="Times New Roman" w:hAnsiTheme="majorHAnsi" w:cstheme="majorHAnsi"/>
            <w:sz w:val="22"/>
            <w:lang w:eastAsia="el-GR"/>
          </w:rPr>
          <w:delText xml:space="preserve">. </w:delText>
        </w:r>
      </w:del>
      <w:ins w:id="1288" w:author="Microsoft account" w:date="2025-09-03T18:53:00Z">
        <w:r w:rsidR="00941AB9" w:rsidRPr="00610B2F">
          <w:rPr>
            <w:rFonts w:asciiTheme="majorHAnsi" w:eastAsia="Times New Roman" w:hAnsiTheme="majorHAnsi" w:cstheme="majorHAnsi"/>
            <w:sz w:val="22"/>
            <w:lang w:eastAsia="el-GR"/>
          </w:rPr>
          <w:t>.</w:t>
        </w:r>
        <w:r w:rsidR="00941AB9" w:rsidRPr="00941AB9">
          <w:rPr>
            <w:rFonts w:asciiTheme="majorHAnsi" w:eastAsia="Times New Roman" w:hAnsiTheme="majorHAnsi" w:cstheme="majorHAnsi"/>
            <w:sz w:val="22"/>
            <w:lang w:eastAsia="el-GR"/>
            <w:rPrChange w:id="1289" w:author="Microsoft account" w:date="2025-09-03T18:53:00Z">
              <w:rPr>
                <w:rFonts w:asciiTheme="majorHAnsi" w:eastAsia="Times New Roman" w:hAnsiTheme="majorHAnsi" w:cstheme="majorHAnsi"/>
                <w:sz w:val="22"/>
                <w:lang w:val="el-GR" w:eastAsia="el-GR"/>
              </w:rPr>
            </w:rPrChange>
          </w:rPr>
          <w:t xml:space="preserve"> </w:t>
        </w:r>
        <w:r w:rsidR="00941AB9">
          <w:rPr>
            <w:rFonts w:asciiTheme="majorHAnsi" w:eastAsia="Times New Roman" w:hAnsiTheme="majorHAnsi" w:cstheme="majorHAnsi"/>
            <w:sz w:val="22"/>
            <w:lang w:eastAsia="el-GR"/>
          </w:rPr>
          <w:t xml:space="preserve">San Francisco, </w:t>
        </w:r>
        <w:proofErr w:type="spellStart"/>
        <w:r w:rsidR="00941AB9">
          <w:rPr>
            <w:rFonts w:asciiTheme="majorHAnsi" w:eastAsia="Times New Roman" w:hAnsiTheme="majorHAnsi" w:cstheme="majorHAnsi"/>
            <w:sz w:val="22"/>
            <w:lang w:eastAsia="el-GR"/>
          </w:rPr>
          <w:t>CA</w:t>
        </w:r>
        <w:proofErr w:type="gramStart"/>
        <w:r w:rsidR="00941AB9">
          <w:rPr>
            <w:rFonts w:asciiTheme="majorHAnsi" w:eastAsia="Times New Roman" w:hAnsiTheme="majorHAnsi" w:cstheme="majorHAnsi"/>
            <w:sz w:val="22"/>
            <w:lang w:eastAsia="el-GR"/>
          </w:rPr>
          <w:t>:</w:t>
        </w:r>
      </w:ins>
      <w:r w:rsidRPr="00610B2F">
        <w:rPr>
          <w:rFonts w:asciiTheme="majorHAnsi" w:eastAsia="Times New Roman" w:hAnsiTheme="majorHAnsi" w:cstheme="majorHAnsi"/>
          <w:sz w:val="22"/>
          <w:lang w:eastAsia="el-GR"/>
        </w:rPr>
        <w:t>Jossey</w:t>
      </w:r>
      <w:proofErr w:type="gramEnd"/>
      <w:r w:rsidRPr="00610B2F">
        <w:rPr>
          <w:rFonts w:asciiTheme="majorHAnsi" w:eastAsia="Times New Roman" w:hAnsiTheme="majorHAnsi" w:cstheme="majorHAnsi"/>
          <w:sz w:val="22"/>
          <w:lang w:eastAsia="el-GR"/>
        </w:rPr>
        <w:t>-Bass</w:t>
      </w:r>
      <w:proofErr w:type="spellEnd"/>
      <w:r w:rsidRPr="00610B2F">
        <w:rPr>
          <w:rFonts w:asciiTheme="majorHAnsi" w:eastAsia="Times New Roman" w:hAnsiTheme="majorHAnsi" w:cstheme="majorHAnsi"/>
          <w:sz w:val="22"/>
          <w:lang w:eastAsia="el-GR"/>
        </w:rPr>
        <w:t>.</w:t>
      </w:r>
    </w:p>
    <w:p w14:paraId="422CCCCD" w14:textId="77777777"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290" w:author="Microsoft account" w:date="2025-09-03T19:19:00Z">
          <w:pPr>
            <w:spacing w:after="0" w:line="240" w:lineRule="auto"/>
            <w:ind w:firstLine="284"/>
            <w:contextualSpacing/>
          </w:pPr>
        </w:pPrChange>
      </w:pPr>
      <w:r w:rsidRPr="00610B2F">
        <w:rPr>
          <w:rFonts w:asciiTheme="majorHAnsi" w:eastAsia="Times New Roman" w:hAnsiTheme="majorHAnsi" w:cstheme="majorHAnsi"/>
          <w:sz w:val="22"/>
          <w:lang w:eastAsia="el-GR"/>
        </w:rPr>
        <w:t xml:space="preserve">Rose, D. H., &amp; Meyer, A. (2002). </w:t>
      </w:r>
      <w:r w:rsidRPr="00610B2F">
        <w:rPr>
          <w:rFonts w:asciiTheme="majorHAnsi" w:eastAsia="Times New Roman" w:hAnsiTheme="majorHAnsi" w:cstheme="majorHAnsi"/>
          <w:i/>
          <w:iCs/>
          <w:sz w:val="22"/>
          <w:lang w:eastAsia="el-GR"/>
        </w:rPr>
        <w:t>Teaching every student in the digital age: Universal design for learning</w:t>
      </w:r>
      <w:r w:rsidRPr="00610B2F">
        <w:rPr>
          <w:rFonts w:asciiTheme="majorHAnsi" w:eastAsia="Times New Roman" w:hAnsiTheme="majorHAnsi" w:cstheme="majorHAnsi"/>
          <w:sz w:val="22"/>
          <w:lang w:eastAsia="el-GR"/>
        </w:rPr>
        <w:t>. ASCD.</w:t>
      </w:r>
    </w:p>
    <w:p w14:paraId="4BB9A4A5" w14:textId="60ED5C4C" w:rsidR="00610B2F" w:rsidRPr="00610B2F" w:rsidDel="0027445E" w:rsidRDefault="00610B2F" w:rsidP="00D54953">
      <w:pPr>
        <w:spacing w:after="0" w:line="240" w:lineRule="auto"/>
        <w:ind w:firstLine="284"/>
        <w:contextualSpacing/>
        <w:jc w:val="both"/>
        <w:rPr>
          <w:del w:id="1291" w:author="Microsoft account" w:date="2025-09-03T18:54:00Z"/>
          <w:rFonts w:asciiTheme="majorHAnsi" w:eastAsia="Times New Roman" w:hAnsiTheme="majorHAnsi" w:cstheme="majorHAnsi"/>
          <w:sz w:val="22"/>
          <w:lang w:eastAsia="el-GR"/>
        </w:rPr>
        <w:pPrChange w:id="1292" w:author="Microsoft account" w:date="2025-09-03T19:19:00Z">
          <w:pPr>
            <w:spacing w:after="0" w:line="240" w:lineRule="auto"/>
            <w:ind w:firstLine="284"/>
            <w:contextualSpacing/>
          </w:pPr>
        </w:pPrChange>
      </w:pPr>
      <w:proofErr w:type="spellStart"/>
      <w:r w:rsidRPr="00610B2F">
        <w:rPr>
          <w:rFonts w:asciiTheme="majorHAnsi" w:eastAsia="Times New Roman" w:hAnsiTheme="majorHAnsi" w:cstheme="majorHAnsi"/>
          <w:sz w:val="22"/>
          <w:lang w:eastAsia="el-GR"/>
        </w:rPr>
        <w:t>Sandell</w:t>
      </w:r>
      <w:proofErr w:type="spellEnd"/>
      <w:r w:rsidRPr="00610B2F">
        <w:rPr>
          <w:rFonts w:asciiTheme="majorHAnsi" w:eastAsia="Times New Roman" w:hAnsiTheme="majorHAnsi" w:cstheme="majorHAnsi"/>
          <w:sz w:val="22"/>
          <w:lang w:eastAsia="el-GR"/>
        </w:rPr>
        <w:t xml:space="preserve">, R. (2003). Social inclusion, the museum and the dynamics of sectoral change. </w:t>
      </w:r>
      <w:r w:rsidRPr="00610B2F">
        <w:rPr>
          <w:rFonts w:asciiTheme="majorHAnsi" w:eastAsia="Times New Roman" w:hAnsiTheme="majorHAnsi" w:cstheme="majorHAnsi"/>
          <w:i/>
          <w:iCs/>
          <w:sz w:val="22"/>
          <w:lang w:eastAsia="el-GR"/>
        </w:rPr>
        <w:t>Museum and Society, 1</w:t>
      </w:r>
      <w:r w:rsidRPr="00610B2F">
        <w:rPr>
          <w:rFonts w:asciiTheme="majorHAnsi" w:eastAsia="Times New Roman" w:hAnsiTheme="majorHAnsi" w:cstheme="majorHAnsi"/>
          <w:sz w:val="22"/>
          <w:lang w:eastAsia="el-GR"/>
        </w:rPr>
        <w:t xml:space="preserve">(1), </w:t>
      </w:r>
      <w:r w:rsidRPr="0027445E">
        <w:rPr>
          <w:rFonts w:asciiTheme="majorHAnsi" w:eastAsia="Times New Roman" w:hAnsiTheme="majorHAnsi" w:cstheme="majorHAnsi"/>
          <w:sz w:val="22"/>
          <w:lang w:eastAsia="el-GR"/>
        </w:rPr>
        <w:t>45–62.</w:t>
      </w:r>
      <w:ins w:id="1293" w:author="Microsoft account" w:date="2025-09-03T18:54:00Z">
        <w:r w:rsidR="0027445E" w:rsidRPr="0027445E">
          <w:rPr>
            <w:rFonts w:asciiTheme="majorHAnsi" w:hAnsiTheme="majorHAnsi" w:cstheme="majorHAnsi"/>
            <w:sz w:val="22"/>
            <w:rPrChange w:id="1294" w:author="Microsoft account" w:date="2025-09-03T18:54:00Z">
              <w:rPr>
                <w:rFonts w:asciiTheme="minorHAnsi" w:hAnsiTheme="minorHAnsi"/>
                <w:sz w:val="22"/>
              </w:rPr>
            </w:rPrChange>
          </w:rPr>
          <w:t xml:space="preserve"> </w:t>
        </w:r>
        <w:r w:rsidR="0027445E" w:rsidRPr="0027445E">
          <w:rPr>
            <w:rFonts w:asciiTheme="majorHAnsi" w:hAnsiTheme="majorHAnsi" w:cstheme="majorHAnsi"/>
            <w:sz w:val="22"/>
            <w:rPrChange w:id="1295" w:author="Microsoft account" w:date="2025-09-03T18:54:00Z">
              <w:rPr>
                <w:rFonts w:asciiTheme="minorHAnsi" w:hAnsiTheme="minorHAnsi"/>
                <w:sz w:val="22"/>
              </w:rPr>
            </w:rPrChange>
          </w:rPr>
          <w:fldChar w:fldCharType="begin"/>
        </w:r>
        <w:r w:rsidR="0027445E" w:rsidRPr="0027445E">
          <w:rPr>
            <w:rFonts w:asciiTheme="majorHAnsi" w:hAnsiTheme="majorHAnsi" w:cstheme="majorHAnsi"/>
            <w:sz w:val="22"/>
            <w:rPrChange w:id="1296" w:author="Microsoft account" w:date="2025-09-03T18:54:00Z">
              <w:rPr>
                <w:rFonts w:asciiTheme="minorHAnsi" w:hAnsiTheme="minorHAnsi"/>
                <w:sz w:val="22"/>
              </w:rPr>
            </w:rPrChange>
          </w:rPr>
          <w:instrText xml:space="preserve"> HYPERLINK "https://doi.org/10.29311/mas.v1i1.8" </w:instrText>
        </w:r>
        <w:r w:rsidR="0027445E" w:rsidRPr="0027445E">
          <w:rPr>
            <w:rFonts w:asciiTheme="majorHAnsi" w:hAnsiTheme="majorHAnsi" w:cstheme="majorHAnsi"/>
            <w:sz w:val="22"/>
            <w:rPrChange w:id="1297" w:author="Microsoft account" w:date="2025-09-03T18:54:00Z">
              <w:rPr>
                <w:rFonts w:asciiTheme="minorHAnsi" w:hAnsiTheme="minorHAnsi"/>
                <w:sz w:val="22"/>
              </w:rPr>
            </w:rPrChange>
          </w:rPr>
          <w:fldChar w:fldCharType="separate"/>
        </w:r>
        <w:r w:rsidR="0027445E" w:rsidRPr="0027445E">
          <w:rPr>
            <w:rStyle w:val="Hyperlink"/>
            <w:rFonts w:asciiTheme="majorHAnsi" w:hAnsiTheme="majorHAnsi" w:cstheme="majorHAnsi"/>
            <w:sz w:val="22"/>
            <w:rPrChange w:id="1298" w:author="Microsoft account" w:date="2025-09-03T18:54:00Z">
              <w:rPr>
                <w:rStyle w:val="Hyperlink"/>
                <w:rFonts w:asciiTheme="minorHAnsi" w:hAnsiTheme="minorHAnsi"/>
                <w:sz w:val="22"/>
              </w:rPr>
            </w:rPrChange>
          </w:rPr>
          <w:t>https://doi.org/10.29311/mas.v1i1.8</w:t>
        </w:r>
        <w:r w:rsidR="0027445E" w:rsidRPr="0027445E">
          <w:rPr>
            <w:rFonts w:asciiTheme="majorHAnsi" w:hAnsiTheme="majorHAnsi" w:cstheme="majorHAnsi"/>
            <w:sz w:val="22"/>
            <w:rPrChange w:id="1299" w:author="Microsoft account" w:date="2025-09-03T18:54:00Z">
              <w:rPr>
                <w:rFonts w:asciiTheme="minorHAnsi" w:hAnsiTheme="minorHAnsi"/>
                <w:sz w:val="22"/>
              </w:rPr>
            </w:rPrChange>
          </w:rPr>
          <w:fldChar w:fldCharType="end"/>
        </w:r>
        <w:r w:rsidR="0027445E" w:rsidRPr="0027445E">
          <w:rPr>
            <w:rFonts w:asciiTheme="majorHAnsi" w:hAnsiTheme="majorHAnsi" w:cstheme="majorHAnsi"/>
            <w:sz w:val="22"/>
            <w:rPrChange w:id="1300" w:author="Microsoft account" w:date="2025-09-03T18:54:00Z">
              <w:rPr>
                <w:rFonts w:asciiTheme="minorHAnsi" w:hAnsiTheme="minorHAnsi"/>
                <w:sz w:val="22"/>
              </w:rPr>
            </w:rPrChange>
          </w:rPr>
          <w:t xml:space="preserve">. </w:t>
        </w:r>
        <w:r w:rsidR="0027445E" w:rsidRPr="0027445E">
          <w:rPr>
            <w:rFonts w:asciiTheme="majorHAnsi" w:hAnsiTheme="majorHAnsi" w:cstheme="majorHAnsi"/>
            <w:sz w:val="22"/>
            <w:lang w:val="el-GR"/>
          </w:rPr>
          <w:t>Προσπελάστηκε</w:t>
        </w:r>
        <w:r w:rsidR="0027445E" w:rsidRPr="00817A89">
          <w:rPr>
            <w:rFonts w:asciiTheme="majorHAnsi" w:hAnsiTheme="majorHAnsi" w:cstheme="majorHAnsi"/>
            <w:sz w:val="22"/>
            <w:rPrChange w:id="1301" w:author="Microsoft account" w:date="2025-09-03T19:05:00Z">
              <w:rPr>
                <w:rFonts w:asciiTheme="majorHAnsi" w:hAnsiTheme="majorHAnsi" w:cstheme="majorHAnsi"/>
                <w:sz w:val="22"/>
                <w:lang w:val="el-GR"/>
              </w:rPr>
            </w:rPrChange>
          </w:rPr>
          <w:t xml:space="preserve"> </w:t>
        </w:r>
        <w:r w:rsidR="0027445E" w:rsidRPr="0027445E">
          <w:rPr>
            <w:rFonts w:asciiTheme="majorHAnsi" w:hAnsiTheme="majorHAnsi" w:cstheme="majorHAnsi"/>
            <w:sz w:val="22"/>
            <w:lang w:val="el-GR"/>
          </w:rPr>
          <w:t>Ιούλιος</w:t>
        </w:r>
        <w:r w:rsidR="0027445E" w:rsidRPr="00817A89">
          <w:rPr>
            <w:rFonts w:asciiTheme="majorHAnsi" w:hAnsiTheme="majorHAnsi" w:cstheme="majorHAnsi"/>
            <w:sz w:val="22"/>
            <w:rPrChange w:id="1302" w:author="Microsoft account" w:date="2025-09-03T19:05:00Z">
              <w:rPr>
                <w:rFonts w:asciiTheme="majorHAnsi" w:hAnsiTheme="majorHAnsi" w:cstheme="majorHAnsi"/>
                <w:sz w:val="22"/>
                <w:lang w:val="el-GR"/>
              </w:rPr>
            </w:rPrChange>
          </w:rPr>
          <w:t xml:space="preserve"> 2025</w:t>
        </w:r>
        <w:r w:rsidR="0027445E">
          <w:rPr>
            <w:rFonts w:asciiTheme="majorHAnsi" w:hAnsiTheme="majorHAnsi" w:cstheme="majorHAnsi"/>
            <w:sz w:val="22"/>
          </w:rPr>
          <w:t xml:space="preserve"> </w:t>
        </w:r>
      </w:ins>
    </w:p>
    <w:p w14:paraId="2BEE356B" w14:textId="07AE6621" w:rsidR="00610B2F" w:rsidRPr="00610B2F" w:rsidRDefault="00610B2F" w:rsidP="00D54953">
      <w:pPr>
        <w:spacing w:after="0" w:line="240" w:lineRule="auto"/>
        <w:ind w:firstLine="284"/>
        <w:contextualSpacing/>
        <w:jc w:val="both"/>
        <w:rPr>
          <w:rFonts w:asciiTheme="majorHAnsi" w:eastAsia="Times New Roman" w:hAnsiTheme="majorHAnsi" w:cstheme="majorHAnsi"/>
          <w:sz w:val="22"/>
          <w:lang w:eastAsia="el-GR"/>
        </w:rPr>
        <w:pPrChange w:id="1303" w:author="Microsoft account" w:date="2025-09-03T19:19:00Z">
          <w:pPr>
            <w:spacing w:after="0" w:line="240" w:lineRule="auto"/>
            <w:ind w:firstLine="284"/>
            <w:contextualSpacing/>
          </w:pPr>
        </w:pPrChange>
      </w:pPr>
      <w:proofErr w:type="spellStart"/>
      <w:r w:rsidRPr="00610B2F">
        <w:rPr>
          <w:rFonts w:asciiTheme="majorHAnsi" w:eastAsia="Times New Roman" w:hAnsiTheme="majorHAnsi" w:cstheme="majorHAnsi"/>
          <w:sz w:val="22"/>
          <w:lang w:eastAsia="el-GR"/>
        </w:rPr>
        <w:t>Sandell</w:t>
      </w:r>
      <w:proofErr w:type="spellEnd"/>
      <w:r w:rsidRPr="00610B2F">
        <w:rPr>
          <w:rFonts w:asciiTheme="majorHAnsi" w:eastAsia="Times New Roman" w:hAnsiTheme="majorHAnsi" w:cstheme="majorHAnsi"/>
          <w:sz w:val="22"/>
          <w:lang w:eastAsia="el-GR"/>
        </w:rPr>
        <w:t xml:space="preserve">, R. (2007). </w:t>
      </w:r>
      <w:r w:rsidRPr="00610B2F">
        <w:rPr>
          <w:rFonts w:asciiTheme="majorHAnsi" w:eastAsia="Times New Roman" w:hAnsiTheme="majorHAnsi" w:cstheme="majorHAnsi"/>
          <w:i/>
          <w:iCs/>
          <w:sz w:val="22"/>
          <w:lang w:eastAsia="el-GR"/>
        </w:rPr>
        <w:t>Museums, prejudice and the reframing of difference</w:t>
      </w:r>
      <w:r w:rsidRPr="00610B2F">
        <w:rPr>
          <w:rFonts w:asciiTheme="majorHAnsi" w:eastAsia="Times New Roman" w:hAnsiTheme="majorHAnsi" w:cstheme="majorHAnsi"/>
          <w:sz w:val="22"/>
          <w:lang w:eastAsia="el-GR"/>
        </w:rPr>
        <w:t xml:space="preserve">. </w:t>
      </w:r>
      <w:ins w:id="1304" w:author="Microsoft account" w:date="2025-09-03T18:55:00Z">
        <w:r w:rsidR="0027445E">
          <w:rPr>
            <w:rFonts w:asciiTheme="majorHAnsi" w:eastAsia="Times New Roman" w:hAnsiTheme="majorHAnsi" w:cstheme="majorHAnsi"/>
            <w:sz w:val="22"/>
            <w:lang w:eastAsia="el-GR"/>
          </w:rPr>
          <w:t>London:</w:t>
        </w:r>
      </w:ins>
      <w:ins w:id="1305" w:author="Microsoft account" w:date="2025-09-03T19:14:00Z">
        <w:r w:rsidR="00DD33F9">
          <w:rPr>
            <w:rFonts w:asciiTheme="majorHAnsi" w:eastAsia="Times New Roman" w:hAnsiTheme="majorHAnsi" w:cstheme="majorHAnsi"/>
            <w:sz w:val="22"/>
            <w:lang w:eastAsia="el-GR"/>
          </w:rPr>
          <w:t xml:space="preserve"> </w:t>
        </w:r>
      </w:ins>
      <w:r w:rsidRPr="00610B2F">
        <w:rPr>
          <w:rFonts w:asciiTheme="majorHAnsi" w:eastAsia="Times New Roman" w:hAnsiTheme="majorHAnsi" w:cstheme="majorHAnsi"/>
          <w:sz w:val="22"/>
          <w:lang w:eastAsia="el-GR"/>
        </w:rPr>
        <w:t>Routledge.</w:t>
      </w:r>
    </w:p>
    <w:p w14:paraId="6C841DCA" w14:textId="757CED6D" w:rsidR="00610B2F" w:rsidRPr="00817A89" w:rsidDel="00FA7726" w:rsidRDefault="00610B2F" w:rsidP="00D54953">
      <w:pPr>
        <w:pStyle w:val="CommentText"/>
        <w:spacing w:after="0"/>
        <w:ind w:firstLine="284"/>
        <w:jc w:val="both"/>
        <w:rPr>
          <w:del w:id="1306" w:author="Microsoft account" w:date="2025-09-01T18:58:00Z"/>
          <w:rFonts w:asciiTheme="majorHAnsi" w:eastAsia="Times New Roman" w:hAnsiTheme="majorHAnsi" w:cstheme="majorHAnsi"/>
          <w:sz w:val="22"/>
          <w:szCs w:val="22"/>
          <w:lang w:eastAsia="el-GR"/>
        </w:rPr>
        <w:pPrChange w:id="1307" w:author="Microsoft account" w:date="2025-09-03T19:19:00Z">
          <w:pPr>
            <w:spacing w:after="0" w:line="240" w:lineRule="auto"/>
            <w:ind w:firstLine="284"/>
            <w:contextualSpacing/>
          </w:pPr>
        </w:pPrChange>
      </w:pPr>
      <w:r w:rsidRPr="005E7B70">
        <w:rPr>
          <w:rFonts w:asciiTheme="majorHAnsi" w:eastAsia="Times New Roman" w:hAnsiTheme="majorHAnsi" w:cstheme="majorHAnsi"/>
          <w:sz w:val="22"/>
          <w:szCs w:val="22"/>
          <w:lang w:eastAsia="el-GR"/>
        </w:rPr>
        <w:t xml:space="preserve">Simon, N. (2010). </w:t>
      </w:r>
      <w:r w:rsidRPr="005E7B70">
        <w:rPr>
          <w:rFonts w:asciiTheme="majorHAnsi" w:eastAsia="Times New Roman" w:hAnsiTheme="majorHAnsi" w:cstheme="majorHAnsi"/>
          <w:i/>
          <w:iCs/>
          <w:sz w:val="22"/>
          <w:szCs w:val="22"/>
          <w:lang w:eastAsia="el-GR"/>
        </w:rPr>
        <w:t>The participatory museum</w:t>
      </w:r>
      <w:r w:rsidRPr="005E7B70">
        <w:rPr>
          <w:rFonts w:asciiTheme="majorHAnsi" w:eastAsia="Times New Roman" w:hAnsiTheme="majorHAnsi" w:cstheme="majorHAnsi"/>
          <w:sz w:val="22"/>
          <w:szCs w:val="22"/>
          <w:lang w:eastAsia="el-GR"/>
        </w:rPr>
        <w:t>. Museum 2.0.</w:t>
      </w:r>
      <w:ins w:id="1308" w:author="Microsoft account" w:date="2025-09-01T18:58:00Z">
        <w:r w:rsidR="00FA7726" w:rsidRPr="005E7B70">
          <w:rPr>
            <w:rStyle w:val="Hyperlink"/>
            <w:rFonts w:asciiTheme="majorHAnsi" w:hAnsiTheme="majorHAnsi" w:cstheme="majorHAnsi"/>
            <w:sz w:val="22"/>
            <w:szCs w:val="22"/>
            <w:rPrChange w:id="1309" w:author="Microsoft account" w:date="2025-09-03T18:21:00Z">
              <w:rPr>
                <w:rStyle w:val="Hyperlink"/>
              </w:rPr>
            </w:rPrChange>
          </w:rPr>
          <w:t xml:space="preserve"> </w:t>
        </w:r>
        <w:r w:rsidR="00FA7726" w:rsidRPr="005E7B70">
          <w:rPr>
            <w:rStyle w:val="Hyperlink"/>
            <w:rFonts w:asciiTheme="majorHAnsi" w:hAnsiTheme="majorHAnsi" w:cstheme="majorHAnsi"/>
            <w:sz w:val="22"/>
            <w:szCs w:val="22"/>
            <w:rPrChange w:id="1310" w:author="Microsoft account" w:date="2025-09-03T18:21:00Z">
              <w:rPr>
                <w:rStyle w:val="Hyperlink"/>
                <w:sz w:val="20"/>
                <w:szCs w:val="20"/>
              </w:rPr>
            </w:rPrChange>
          </w:rPr>
          <w:fldChar w:fldCharType="begin"/>
        </w:r>
        <w:r w:rsidR="00FA7726" w:rsidRPr="005E7B70">
          <w:rPr>
            <w:rStyle w:val="Hyperlink"/>
            <w:rFonts w:asciiTheme="majorHAnsi" w:hAnsiTheme="majorHAnsi" w:cstheme="majorHAnsi"/>
            <w:sz w:val="22"/>
            <w:szCs w:val="22"/>
            <w:rPrChange w:id="1311" w:author="Microsoft account" w:date="2025-09-03T18:21:00Z">
              <w:rPr>
                <w:rStyle w:val="Hyperlink"/>
              </w:rPr>
            </w:rPrChange>
          </w:rPr>
          <w:instrText xml:space="preserve"> HYPERLINK "https://participatorymuseum.org/read/" </w:instrText>
        </w:r>
        <w:r w:rsidR="00FA7726" w:rsidRPr="005E7B70">
          <w:rPr>
            <w:rStyle w:val="Hyperlink"/>
            <w:rFonts w:asciiTheme="majorHAnsi" w:hAnsiTheme="majorHAnsi" w:cstheme="majorHAnsi"/>
            <w:sz w:val="22"/>
            <w:szCs w:val="22"/>
            <w:rPrChange w:id="1312" w:author="Microsoft account" w:date="2025-09-03T18:21:00Z">
              <w:rPr>
                <w:rStyle w:val="Hyperlink"/>
                <w:sz w:val="20"/>
                <w:szCs w:val="20"/>
              </w:rPr>
            </w:rPrChange>
          </w:rPr>
          <w:fldChar w:fldCharType="separate"/>
        </w:r>
        <w:r w:rsidR="00FA7726" w:rsidRPr="005E7B70">
          <w:rPr>
            <w:rStyle w:val="Hyperlink"/>
            <w:rFonts w:asciiTheme="majorHAnsi" w:hAnsiTheme="majorHAnsi" w:cstheme="majorHAnsi"/>
            <w:sz w:val="22"/>
            <w:szCs w:val="22"/>
            <w:rPrChange w:id="1313" w:author="Microsoft account" w:date="2025-09-03T18:21:00Z">
              <w:rPr>
                <w:rStyle w:val="Hyperlink"/>
              </w:rPr>
            </w:rPrChange>
          </w:rPr>
          <w:t>https://participatorymuseum.org/read/</w:t>
        </w:r>
        <w:r w:rsidR="00FA7726" w:rsidRPr="005E7B70">
          <w:rPr>
            <w:rStyle w:val="Hyperlink"/>
            <w:rFonts w:asciiTheme="majorHAnsi" w:hAnsiTheme="majorHAnsi" w:cstheme="majorHAnsi"/>
            <w:sz w:val="22"/>
            <w:szCs w:val="22"/>
            <w:rPrChange w:id="1314" w:author="Microsoft account" w:date="2025-09-03T18:21:00Z">
              <w:rPr>
                <w:rStyle w:val="Hyperlink"/>
                <w:sz w:val="20"/>
                <w:szCs w:val="20"/>
              </w:rPr>
            </w:rPrChange>
          </w:rPr>
          <w:fldChar w:fldCharType="end"/>
        </w:r>
        <w:r w:rsidR="00FA7726" w:rsidRPr="005E7B70">
          <w:rPr>
            <w:rStyle w:val="Hyperlink"/>
            <w:rFonts w:asciiTheme="majorHAnsi" w:hAnsiTheme="majorHAnsi" w:cstheme="majorHAnsi"/>
            <w:sz w:val="22"/>
            <w:szCs w:val="22"/>
            <w:rPrChange w:id="1315" w:author="Microsoft account" w:date="2025-09-03T18:21:00Z">
              <w:rPr>
                <w:rStyle w:val="Hyperlink"/>
                <w:lang w:val="el-GR"/>
              </w:rPr>
            </w:rPrChange>
          </w:rPr>
          <w:t xml:space="preserve"> </w:t>
        </w:r>
      </w:ins>
      <w:ins w:id="1316" w:author="Microsoft account" w:date="2025-09-03T18:35:00Z">
        <w:r w:rsidR="00C8409E" w:rsidRPr="00817A89">
          <w:rPr>
            <w:rStyle w:val="Hyperlink"/>
            <w:rFonts w:asciiTheme="majorHAnsi" w:hAnsiTheme="majorHAnsi" w:cstheme="majorHAnsi"/>
            <w:sz w:val="22"/>
            <w:szCs w:val="22"/>
            <w:rPrChange w:id="1317" w:author="Microsoft account" w:date="2025-09-03T19:05:00Z">
              <w:rPr>
                <w:rStyle w:val="Hyperlink"/>
                <w:rFonts w:asciiTheme="majorHAnsi" w:hAnsiTheme="majorHAnsi" w:cstheme="majorHAnsi"/>
                <w:sz w:val="22"/>
                <w:lang w:val="el-GR"/>
              </w:rPr>
            </w:rPrChange>
          </w:rPr>
          <w:t xml:space="preserve">. </w:t>
        </w:r>
        <w:proofErr w:type="spellStart"/>
        <w:r w:rsidR="00C8409E" w:rsidRPr="00B10D2F">
          <w:rPr>
            <w:rFonts w:asciiTheme="majorHAnsi" w:hAnsiTheme="majorHAnsi" w:cstheme="majorHAnsi"/>
            <w:sz w:val="22"/>
            <w:szCs w:val="22"/>
          </w:rPr>
          <w:t>Προσ</w:t>
        </w:r>
        <w:proofErr w:type="spellEnd"/>
        <w:r w:rsidR="00C8409E" w:rsidRPr="00B10D2F">
          <w:rPr>
            <w:rFonts w:asciiTheme="majorHAnsi" w:hAnsiTheme="majorHAnsi" w:cstheme="majorHAnsi"/>
            <w:sz w:val="22"/>
            <w:szCs w:val="22"/>
          </w:rPr>
          <w:t xml:space="preserve">πελάστηκε </w:t>
        </w:r>
        <w:proofErr w:type="spellStart"/>
        <w:r w:rsidR="00C8409E" w:rsidRPr="00B10D2F">
          <w:rPr>
            <w:rFonts w:asciiTheme="majorHAnsi" w:hAnsiTheme="majorHAnsi" w:cstheme="majorHAnsi"/>
            <w:sz w:val="22"/>
            <w:szCs w:val="22"/>
          </w:rPr>
          <w:t>Ιούλιος</w:t>
        </w:r>
        <w:proofErr w:type="spellEnd"/>
        <w:r w:rsidR="00C8409E" w:rsidRPr="00B10D2F">
          <w:rPr>
            <w:rFonts w:asciiTheme="majorHAnsi" w:hAnsiTheme="majorHAnsi" w:cstheme="majorHAnsi"/>
            <w:sz w:val="22"/>
            <w:szCs w:val="22"/>
          </w:rPr>
          <w:t xml:space="preserve"> 2025</w:t>
        </w:r>
      </w:ins>
    </w:p>
    <w:p w14:paraId="2377B902" w14:textId="2A4BA831" w:rsidR="00610B2F" w:rsidRPr="00DD33F9" w:rsidDel="005E7B70" w:rsidRDefault="00610B2F" w:rsidP="00D54953">
      <w:pPr>
        <w:spacing w:after="0" w:line="240" w:lineRule="auto"/>
        <w:ind w:firstLine="284"/>
        <w:contextualSpacing/>
        <w:jc w:val="both"/>
        <w:rPr>
          <w:del w:id="1318" w:author="Microsoft account" w:date="2025-09-03T18:24:00Z"/>
          <w:rFonts w:asciiTheme="majorHAnsi" w:eastAsia="Times New Roman" w:hAnsiTheme="majorHAnsi" w:cstheme="majorHAnsi"/>
          <w:sz w:val="22"/>
          <w:lang w:val="el-GR" w:eastAsia="el-GR"/>
          <w:rPrChange w:id="1319" w:author="Microsoft account" w:date="2025-09-03T19:16:00Z">
            <w:rPr>
              <w:del w:id="1320" w:author="Microsoft account" w:date="2025-09-03T18:24:00Z"/>
              <w:rFonts w:asciiTheme="majorHAnsi" w:eastAsia="Times New Roman" w:hAnsiTheme="majorHAnsi" w:cstheme="majorHAnsi"/>
              <w:sz w:val="22"/>
              <w:lang w:eastAsia="el-GR"/>
            </w:rPr>
          </w:rPrChange>
        </w:rPr>
        <w:pPrChange w:id="1321" w:author="Microsoft account" w:date="2025-09-03T19:19:00Z">
          <w:pPr>
            <w:spacing w:after="0" w:line="240" w:lineRule="auto"/>
            <w:ind w:firstLine="284"/>
            <w:contextualSpacing/>
          </w:pPr>
        </w:pPrChange>
      </w:pPr>
      <w:r w:rsidRPr="00DD33F9">
        <w:rPr>
          <w:rFonts w:asciiTheme="majorHAnsi" w:eastAsia="Times New Roman" w:hAnsiTheme="majorHAnsi" w:cstheme="majorHAnsi"/>
          <w:sz w:val="22"/>
          <w:lang w:eastAsia="el-GR"/>
        </w:rPr>
        <w:t xml:space="preserve">Thomas, J. W. (2000). </w:t>
      </w:r>
      <w:r w:rsidRPr="00DD33F9">
        <w:rPr>
          <w:rFonts w:asciiTheme="majorHAnsi" w:eastAsia="Times New Roman" w:hAnsiTheme="majorHAnsi" w:cstheme="majorHAnsi"/>
          <w:i/>
          <w:iCs/>
          <w:sz w:val="22"/>
          <w:lang w:eastAsia="el-GR"/>
        </w:rPr>
        <w:t xml:space="preserve">A review of research on project-based </w:t>
      </w:r>
      <w:proofErr w:type="spellStart"/>
      <w:r w:rsidRPr="00DD33F9">
        <w:rPr>
          <w:rFonts w:asciiTheme="majorHAnsi" w:eastAsia="Times New Roman" w:hAnsiTheme="majorHAnsi" w:cstheme="majorHAnsi"/>
          <w:i/>
          <w:iCs/>
          <w:sz w:val="22"/>
          <w:lang w:eastAsia="el-GR"/>
        </w:rPr>
        <w:t>learning</w:t>
      </w:r>
      <w:r w:rsidRPr="00DD33F9">
        <w:rPr>
          <w:rFonts w:asciiTheme="majorHAnsi" w:eastAsia="Times New Roman" w:hAnsiTheme="majorHAnsi" w:cstheme="majorHAnsi"/>
          <w:sz w:val="22"/>
          <w:lang w:eastAsia="el-GR"/>
        </w:rPr>
        <w:t>.</w:t>
      </w:r>
      <w:del w:id="1322" w:author="Microsoft account" w:date="2025-09-03T19:16:00Z">
        <w:r w:rsidRPr="00DD33F9" w:rsidDel="00DD33F9">
          <w:rPr>
            <w:rFonts w:asciiTheme="majorHAnsi" w:eastAsia="Times New Roman" w:hAnsiTheme="majorHAnsi" w:cstheme="majorHAnsi"/>
            <w:sz w:val="22"/>
            <w:lang w:eastAsia="el-GR"/>
          </w:rPr>
          <w:delText xml:space="preserve"> </w:delText>
        </w:r>
      </w:del>
      <w:ins w:id="1323" w:author="Microsoft account" w:date="2025-09-03T18:24:00Z">
        <w:r w:rsidR="005E7B70" w:rsidRPr="00DD33F9">
          <w:rPr>
            <w:rFonts w:asciiTheme="majorHAnsi" w:hAnsiTheme="majorHAnsi" w:cstheme="majorHAnsi"/>
            <w:sz w:val="22"/>
            <w:rPrChange w:id="1324" w:author="Microsoft account" w:date="2025-09-03T19:16:00Z">
              <w:rPr/>
            </w:rPrChange>
          </w:rPr>
          <w:t>The</w:t>
        </w:r>
        <w:proofErr w:type="spellEnd"/>
        <w:r w:rsidR="005E7B70" w:rsidRPr="00DD33F9">
          <w:rPr>
            <w:rFonts w:asciiTheme="majorHAnsi" w:hAnsiTheme="majorHAnsi" w:cstheme="majorHAnsi"/>
            <w:sz w:val="22"/>
            <w:rPrChange w:id="1325" w:author="Microsoft account" w:date="2025-09-03T19:16:00Z">
              <w:rPr/>
            </w:rPrChange>
          </w:rPr>
          <w:t xml:space="preserve"> Autodesk Foundation. </w:t>
        </w:r>
      </w:ins>
      <w:ins w:id="1326" w:author="Microsoft account" w:date="2025-09-03T19:15:00Z">
        <w:r w:rsidR="00DD33F9" w:rsidRPr="00DD33F9">
          <w:rPr>
            <w:rFonts w:asciiTheme="majorHAnsi" w:hAnsiTheme="majorHAnsi" w:cstheme="majorHAnsi"/>
            <w:sz w:val="22"/>
            <w:rPrChange w:id="1327" w:author="Microsoft account" w:date="2025-09-03T19:16:00Z">
              <w:rPr/>
            </w:rPrChange>
          </w:rPr>
          <w:fldChar w:fldCharType="begin"/>
        </w:r>
        <w:r w:rsidR="00DD33F9" w:rsidRPr="00DD33F9">
          <w:rPr>
            <w:rFonts w:asciiTheme="majorHAnsi" w:hAnsiTheme="majorHAnsi" w:cstheme="majorHAnsi"/>
            <w:sz w:val="22"/>
            <w:rPrChange w:id="1328" w:author="Microsoft account" w:date="2025-09-03T19:16:00Z">
              <w:rPr/>
            </w:rPrChange>
          </w:rPr>
          <w:instrText xml:space="preserve"> HYPERLINK "https://www.bobpearlman.org/BestPractices/PBL_Research.pdf?utm_source=chatgpt.com" \t "_new" </w:instrText>
        </w:r>
        <w:r w:rsidR="00DD33F9" w:rsidRPr="00DD33F9">
          <w:rPr>
            <w:rFonts w:asciiTheme="majorHAnsi" w:hAnsiTheme="majorHAnsi" w:cstheme="majorHAnsi"/>
            <w:sz w:val="22"/>
            <w:rPrChange w:id="1329" w:author="Microsoft account" w:date="2025-09-03T19:16:00Z">
              <w:rPr/>
            </w:rPrChange>
          </w:rPr>
          <w:fldChar w:fldCharType="separate"/>
        </w:r>
        <w:r w:rsidR="00DD33F9" w:rsidRPr="00DD33F9">
          <w:rPr>
            <w:rFonts w:asciiTheme="majorHAnsi" w:hAnsiTheme="majorHAnsi" w:cstheme="majorHAnsi"/>
            <w:color w:val="0000FF"/>
            <w:sz w:val="22"/>
            <w:u w:val="single"/>
            <w:rPrChange w:id="1330" w:author="Microsoft account" w:date="2025-09-03T19:16:00Z">
              <w:rPr>
                <w:color w:val="0000FF"/>
                <w:u w:val="single"/>
              </w:rPr>
            </w:rPrChange>
          </w:rPr>
          <w:t>https</w:t>
        </w:r>
        <w:r w:rsidR="00DD33F9" w:rsidRPr="006410FE">
          <w:rPr>
            <w:rFonts w:asciiTheme="majorHAnsi" w:hAnsiTheme="majorHAnsi" w:cstheme="majorHAnsi"/>
            <w:color w:val="0000FF"/>
            <w:sz w:val="22"/>
            <w:u w:val="single"/>
            <w:rPrChange w:id="1331"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32" w:author="Microsoft account" w:date="2025-09-03T19:16:00Z">
              <w:rPr>
                <w:color w:val="0000FF"/>
                <w:u w:val="single"/>
              </w:rPr>
            </w:rPrChange>
          </w:rPr>
          <w:t>www</w:t>
        </w:r>
        <w:r w:rsidR="00DD33F9" w:rsidRPr="006410FE">
          <w:rPr>
            <w:rFonts w:asciiTheme="majorHAnsi" w:hAnsiTheme="majorHAnsi" w:cstheme="majorHAnsi"/>
            <w:color w:val="0000FF"/>
            <w:sz w:val="22"/>
            <w:u w:val="single"/>
            <w:rPrChange w:id="1333"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34" w:author="Microsoft account" w:date="2025-09-03T19:16:00Z">
              <w:rPr>
                <w:color w:val="0000FF"/>
                <w:u w:val="single"/>
              </w:rPr>
            </w:rPrChange>
          </w:rPr>
          <w:t>bobpearlman</w:t>
        </w:r>
        <w:r w:rsidR="00DD33F9" w:rsidRPr="006410FE">
          <w:rPr>
            <w:rFonts w:asciiTheme="majorHAnsi" w:hAnsiTheme="majorHAnsi" w:cstheme="majorHAnsi"/>
            <w:color w:val="0000FF"/>
            <w:sz w:val="22"/>
            <w:u w:val="single"/>
            <w:rPrChange w:id="1335"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36" w:author="Microsoft account" w:date="2025-09-03T19:16:00Z">
              <w:rPr>
                <w:color w:val="0000FF"/>
                <w:u w:val="single"/>
              </w:rPr>
            </w:rPrChange>
          </w:rPr>
          <w:t>org</w:t>
        </w:r>
        <w:r w:rsidR="00DD33F9" w:rsidRPr="006410FE">
          <w:rPr>
            <w:rFonts w:asciiTheme="majorHAnsi" w:hAnsiTheme="majorHAnsi" w:cstheme="majorHAnsi"/>
            <w:color w:val="0000FF"/>
            <w:sz w:val="22"/>
            <w:u w:val="single"/>
            <w:rPrChange w:id="1337"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38" w:author="Microsoft account" w:date="2025-09-03T19:16:00Z">
              <w:rPr>
                <w:color w:val="0000FF"/>
                <w:u w:val="single"/>
              </w:rPr>
            </w:rPrChange>
          </w:rPr>
          <w:t>BestPractices</w:t>
        </w:r>
        <w:r w:rsidR="00DD33F9" w:rsidRPr="006410FE">
          <w:rPr>
            <w:rFonts w:asciiTheme="majorHAnsi" w:hAnsiTheme="majorHAnsi" w:cstheme="majorHAnsi"/>
            <w:color w:val="0000FF"/>
            <w:sz w:val="22"/>
            <w:u w:val="single"/>
            <w:rPrChange w:id="1339"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40" w:author="Microsoft account" w:date="2025-09-03T19:16:00Z">
              <w:rPr>
                <w:color w:val="0000FF"/>
                <w:u w:val="single"/>
              </w:rPr>
            </w:rPrChange>
          </w:rPr>
          <w:t>PBL</w:t>
        </w:r>
        <w:r w:rsidR="00DD33F9" w:rsidRPr="006410FE">
          <w:rPr>
            <w:rFonts w:asciiTheme="majorHAnsi" w:hAnsiTheme="majorHAnsi" w:cstheme="majorHAnsi"/>
            <w:color w:val="0000FF"/>
            <w:sz w:val="22"/>
            <w:u w:val="single"/>
            <w:rPrChange w:id="1341" w:author="Microsoft account" w:date="2025-09-03T19:17:00Z">
              <w:rPr>
                <w:color w:val="0000FF"/>
                <w:u w:val="single"/>
              </w:rPr>
            </w:rPrChange>
          </w:rPr>
          <w:t>_</w:t>
        </w:r>
        <w:r w:rsidR="00DD33F9" w:rsidRPr="00DD33F9">
          <w:rPr>
            <w:rFonts w:asciiTheme="majorHAnsi" w:hAnsiTheme="majorHAnsi" w:cstheme="majorHAnsi"/>
            <w:color w:val="0000FF"/>
            <w:sz w:val="22"/>
            <w:u w:val="single"/>
            <w:rPrChange w:id="1342" w:author="Microsoft account" w:date="2025-09-03T19:16:00Z">
              <w:rPr>
                <w:color w:val="0000FF"/>
                <w:u w:val="single"/>
              </w:rPr>
            </w:rPrChange>
          </w:rPr>
          <w:t>Research</w:t>
        </w:r>
        <w:r w:rsidR="00DD33F9" w:rsidRPr="006410FE">
          <w:rPr>
            <w:rFonts w:asciiTheme="majorHAnsi" w:hAnsiTheme="majorHAnsi" w:cstheme="majorHAnsi"/>
            <w:color w:val="0000FF"/>
            <w:sz w:val="22"/>
            <w:u w:val="single"/>
            <w:rPrChange w:id="1343" w:author="Microsoft account" w:date="2025-09-03T19:17:00Z">
              <w:rPr>
                <w:color w:val="0000FF"/>
                <w:u w:val="single"/>
              </w:rPr>
            </w:rPrChange>
          </w:rPr>
          <w:t>.</w:t>
        </w:r>
        <w:r w:rsidR="00DD33F9" w:rsidRPr="00DD33F9">
          <w:rPr>
            <w:rFonts w:asciiTheme="majorHAnsi" w:hAnsiTheme="majorHAnsi" w:cstheme="majorHAnsi"/>
            <w:color w:val="0000FF"/>
            <w:sz w:val="22"/>
            <w:u w:val="single"/>
            <w:rPrChange w:id="1344" w:author="Microsoft account" w:date="2025-09-03T19:16:00Z">
              <w:rPr>
                <w:color w:val="0000FF"/>
                <w:u w:val="single"/>
              </w:rPr>
            </w:rPrChange>
          </w:rPr>
          <w:t>pdf</w:t>
        </w:r>
        <w:r w:rsidR="00DD33F9" w:rsidRPr="00DD33F9">
          <w:rPr>
            <w:rFonts w:asciiTheme="majorHAnsi" w:hAnsiTheme="majorHAnsi" w:cstheme="majorHAnsi"/>
            <w:sz w:val="22"/>
            <w:rPrChange w:id="1345" w:author="Microsoft account" w:date="2025-09-03T19:16:00Z">
              <w:rPr/>
            </w:rPrChange>
          </w:rPr>
          <w:fldChar w:fldCharType="end"/>
        </w:r>
      </w:ins>
      <w:ins w:id="1346" w:author="Microsoft account" w:date="2025-09-03T18:35:00Z">
        <w:r w:rsidR="00C8409E" w:rsidRPr="006410FE">
          <w:rPr>
            <w:rFonts w:asciiTheme="majorHAnsi" w:hAnsiTheme="majorHAnsi" w:cstheme="majorHAnsi"/>
            <w:sz w:val="22"/>
            <w:rPrChange w:id="1347" w:author="Microsoft account" w:date="2025-09-03T19:17:00Z">
              <w:rPr>
                <w:rFonts w:asciiTheme="majorHAnsi" w:hAnsiTheme="majorHAnsi" w:cstheme="majorHAnsi"/>
                <w:sz w:val="22"/>
                <w:lang w:val="el-GR"/>
              </w:rPr>
            </w:rPrChange>
          </w:rPr>
          <w:t>.</w:t>
        </w:r>
        <w:r w:rsidR="00C8409E" w:rsidRPr="006410FE">
          <w:rPr>
            <w:rFonts w:asciiTheme="majorHAnsi" w:hAnsiTheme="majorHAnsi" w:cstheme="majorHAnsi"/>
            <w:sz w:val="22"/>
          </w:rPr>
          <w:t xml:space="preserve"> </w:t>
        </w:r>
        <w:r w:rsidR="00C8409E" w:rsidRPr="00DD33F9">
          <w:rPr>
            <w:rFonts w:asciiTheme="majorHAnsi" w:hAnsiTheme="majorHAnsi" w:cstheme="majorHAnsi"/>
            <w:sz w:val="22"/>
            <w:lang w:val="el-GR"/>
            <w:rPrChange w:id="1348" w:author="Microsoft account" w:date="2025-09-03T19:16:00Z">
              <w:rPr>
                <w:rFonts w:asciiTheme="majorHAnsi" w:hAnsiTheme="majorHAnsi" w:cstheme="majorHAnsi"/>
                <w:sz w:val="22"/>
              </w:rPr>
            </w:rPrChange>
          </w:rPr>
          <w:t>Προσπελάστηκε Ιούλιος 2025</w:t>
        </w:r>
        <w:r w:rsidR="00C8409E" w:rsidRPr="00DD33F9">
          <w:rPr>
            <w:rFonts w:asciiTheme="majorHAnsi" w:hAnsiTheme="majorHAnsi" w:cstheme="majorHAnsi"/>
            <w:sz w:val="22"/>
            <w:lang w:val="el-GR"/>
          </w:rPr>
          <w:t xml:space="preserve">.  </w:t>
        </w:r>
      </w:ins>
      <w:del w:id="1349" w:author="Microsoft account" w:date="2025-09-03T18:24:00Z">
        <w:r w:rsidRPr="00DD33F9" w:rsidDel="005E7B70">
          <w:rPr>
            <w:rFonts w:asciiTheme="majorHAnsi" w:eastAsia="Times New Roman" w:hAnsiTheme="majorHAnsi" w:cstheme="majorHAnsi"/>
            <w:sz w:val="22"/>
            <w:lang w:eastAsia="el-GR"/>
          </w:rPr>
          <w:delText>http</w:delText>
        </w:r>
        <w:r w:rsidRPr="00DD33F9" w:rsidDel="005E7B70">
          <w:rPr>
            <w:rFonts w:asciiTheme="majorHAnsi" w:eastAsia="Times New Roman" w:hAnsiTheme="majorHAnsi" w:cstheme="majorHAnsi"/>
            <w:sz w:val="22"/>
            <w:lang w:val="el-GR" w:eastAsia="el-GR"/>
            <w:rPrChange w:id="1350"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www</w:delText>
        </w:r>
        <w:r w:rsidRPr="00DD33F9" w:rsidDel="005E7B70">
          <w:rPr>
            <w:rFonts w:asciiTheme="majorHAnsi" w:eastAsia="Times New Roman" w:hAnsiTheme="majorHAnsi" w:cstheme="majorHAnsi"/>
            <w:sz w:val="22"/>
            <w:lang w:val="el-GR" w:eastAsia="el-GR"/>
            <w:rPrChange w:id="1351"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bie</w:delText>
        </w:r>
        <w:r w:rsidRPr="00DD33F9" w:rsidDel="005E7B70">
          <w:rPr>
            <w:rFonts w:asciiTheme="majorHAnsi" w:eastAsia="Times New Roman" w:hAnsiTheme="majorHAnsi" w:cstheme="majorHAnsi"/>
            <w:sz w:val="22"/>
            <w:lang w:val="el-GR" w:eastAsia="el-GR"/>
            <w:rPrChange w:id="1352"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org</w:delText>
        </w:r>
        <w:r w:rsidRPr="00DD33F9" w:rsidDel="005E7B70">
          <w:rPr>
            <w:rFonts w:asciiTheme="majorHAnsi" w:eastAsia="Times New Roman" w:hAnsiTheme="majorHAnsi" w:cstheme="majorHAnsi"/>
            <w:sz w:val="22"/>
            <w:lang w:val="el-GR" w:eastAsia="el-GR"/>
            <w:rPrChange w:id="1353"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index</w:delText>
        </w:r>
        <w:r w:rsidRPr="00DD33F9" w:rsidDel="005E7B70">
          <w:rPr>
            <w:rFonts w:asciiTheme="majorHAnsi" w:eastAsia="Times New Roman" w:hAnsiTheme="majorHAnsi" w:cstheme="majorHAnsi"/>
            <w:sz w:val="22"/>
            <w:lang w:val="el-GR" w:eastAsia="el-GR"/>
            <w:rPrChange w:id="1354"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php</w:delText>
        </w:r>
        <w:r w:rsidRPr="00DD33F9" w:rsidDel="005E7B70">
          <w:rPr>
            <w:rFonts w:asciiTheme="majorHAnsi" w:eastAsia="Times New Roman" w:hAnsiTheme="majorHAnsi" w:cstheme="majorHAnsi"/>
            <w:sz w:val="22"/>
            <w:lang w:val="el-GR" w:eastAsia="el-GR"/>
            <w:rPrChange w:id="1355"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site</w:delText>
        </w:r>
        <w:r w:rsidRPr="00DD33F9" w:rsidDel="005E7B70">
          <w:rPr>
            <w:rFonts w:asciiTheme="majorHAnsi" w:eastAsia="Times New Roman" w:hAnsiTheme="majorHAnsi" w:cstheme="majorHAnsi"/>
            <w:sz w:val="22"/>
            <w:lang w:val="el-GR" w:eastAsia="el-GR"/>
            <w:rPrChange w:id="1356"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RE</w:delText>
        </w:r>
        <w:r w:rsidRPr="00DD33F9" w:rsidDel="005E7B70">
          <w:rPr>
            <w:rFonts w:asciiTheme="majorHAnsi" w:eastAsia="Times New Roman" w:hAnsiTheme="majorHAnsi" w:cstheme="majorHAnsi"/>
            <w:sz w:val="22"/>
            <w:lang w:val="el-GR" w:eastAsia="el-GR"/>
            <w:rPrChange w:id="1357" w:author="Microsoft account" w:date="2025-09-03T19:16:00Z">
              <w:rPr>
                <w:rFonts w:asciiTheme="majorHAnsi" w:eastAsia="Times New Roman" w:hAnsiTheme="majorHAnsi" w:cstheme="majorHAnsi"/>
                <w:sz w:val="22"/>
                <w:lang w:eastAsia="el-GR"/>
              </w:rPr>
            </w:rPrChange>
          </w:rPr>
          <w:delText>/</w:delText>
        </w:r>
        <w:r w:rsidRPr="00DD33F9" w:rsidDel="005E7B70">
          <w:rPr>
            <w:rFonts w:asciiTheme="majorHAnsi" w:eastAsia="Times New Roman" w:hAnsiTheme="majorHAnsi" w:cstheme="majorHAnsi"/>
            <w:sz w:val="22"/>
            <w:lang w:eastAsia="el-GR"/>
          </w:rPr>
          <w:delText>pbl</w:delText>
        </w:r>
        <w:r w:rsidRPr="00DD33F9" w:rsidDel="005E7B70">
          <w:rPr>
            <w:rFonts w:asciiTheme="majorHAnsi" w:eastAsia="Times New Roman" w:hAnsiTheme="majorHAnsi" w:cstheme="majorHAnsi"/>
            <w:sz w:val="22"/>
            <w:lang w:val="el-GR" w:eastAsia="el-GR"/>
            <w:rPrChange w:id="1358" w:author="Microsoft account" w:date="2025-09-03T19:16:00Z">
              <w:rPr>
                <w:rFonts w:asciiTheme="majorHAnsi" w:eastAsia="Times New Roman" w:hAnsiTheme="majorHAnsi" w:cstheme="majorHAnsi"/>
                <w:sz w:val="22"/>
                <w:lang w:eastAsia="el-GR"/>
              </w:rPr>
            </w:rPrChange>
          </w:rPr>
          <w:delText>_</w:delText>
        </w:r>
        <w:r w:rsidRPr="00DD33F9" w:rsidDel="005E7B70">
          <w:rPr>
            <w:rFonts w:asciiTheme="majorHAnsi" w:eastAsia="Times New Roman" w:hAnsiTheme="majorHAnsi" w:cstheme="majorHAnsi"/>
            <w:sz w:val="22"/>
            <w:lang w:eastAsia="el-GR"/>
          </w:rPr>
          <w:delText>research</w:delText>
        </w:r>
        <w:r w:rsidRPr="00DD33F9" w:rsidDel="005E7B70">
          <w:rPr>
            <w:rFonts w:asciiTheme="majorHAnsi" w:eastAsia="Times New Roman" w:hAnsiTheme="majorHAnsi" w:cstheme="majorHAnsi"/>
            <w:sz w:val="22"/>
            <w:lang w:val="el-GR" w:eastAsia="el-GR"/>
            <w:rPrChange w:id="1359" w:author="Microsoft account" w:date="2025-09-03T19:16:00Z">
              <w:rPr>
                <w:rFonts w:asciiTheme="majorHAnsi" w:eastAsia="Times New Roman" w:hAnsiTheme="majorHAnsi" w:cstheme="majorHAnsi"/>
                <w:sz w:val="22"/>
                <w:lang w:eastAsia="el-GR"/>
              </w:rPr>
            </w:rPrChange>
          </w:rPr>
          <w:delText>/29</w:delText>
        </w:r>
      </w:del>
    </w:p>
    <w:p w14:paraId="4301477C" w14:textId="54766454" w:rsidR="00610B2F" w:rsidRPr="00DD33F9" w:rsidRDefault="00610B2F" w:rsidP="00D54953">
      <w:pPr>
        <w:spacing w:after="0" w:line="240" w:lineRule="auto"/>
        <w:ind w:firstLine="284"/>
        <w:contextualSpacing/>
        <w:jc w:val="both"/>
        <w:rPr>
          <w:ins w:id="1360" w:author="Microsoft account" w:date="2025-08-31T18:51:00Z"/>
          <w:lang w:val="el-GR"/>
          <w:rPrChange w:id="1361" w:author="Microsoft account" w:date="2025-09-03T19:15:00Z">
            <w:rPr>
              <w:ins w:id="1362" w:author="Microsoft account" w:date="2025-08-31T18:51:00Z"/>
            </w:rPr>
          </w:rPrChange>
        </w:rPr>
        <w:pPrChange w:id="1363" w:author="Microsoft account" w:date="2025-09-03T19:19:00Z">
          <w:pPr>
            <w:spacing w:after="0" w:line="240" w:lineRule="auto"/>
            <w:ind w:firstLine="284"/>
            <w:contextualSpacing/>
          </w:pPr>
        </w:pPrChange>
      </w:pPr>
      <w:del w:id="1364" w:author="Microsoft account" w:date="2025-09-01T17:12:00Z">
        <w:r w:rsidRPr="00610B2F" w:rsidDel="00E27786">
          <w:rPr>
            <w:rFonts w:asciiTheme="majorHAnsi" w:eastAsia="Times New Roman" w:hAnsiTheme="majorHAnsi" w:cstheme="majorHAnsi"/>
            <w:sz w:val="22"/>
            <w:lang w:eastAsia="el-GR"/>
          </w:rPr>
          <w:delText>UNESCO</w:delText>
        </w:r>
        <w:r w:rsidRPr="00DD33F9" w:rsidDel="00E27786">
          <w:rPr>
            <w:rFonts w:asciiTheme="majorHAnsi" w:eastAsia="Times New Roman" w:hAnsiTheme="majorHAnsi" w:cstheme="majorHAnsi"/>
            <w:sz w:val="22"/>
            <w:lang w:val="el-GR" w:eastAsia="el-GR"/>
            <w:rPrChange w:id="1365" w:author="Microsoft account" w:date="2025-09-03T19:15:00Z">
              <w:rPr>
                <w:rFonts w:asciiTheme="majorHAnsi" w:eastAsia="Times New Roman" w:hAnsiTheme="majorHAnsi" w:cstheme="majorHAnsi"/>
                <w:sz w:val="22"/>
                <w:lang w:eastAsia="el-GR"/>
              </w:rPr>
            </w:rPrChange>
          </w:rPr>
          <w:delText xml:space="preserve">. (2020). </w:delText>
        </w:r>
        <w:r w:rsidRPr="00610B2F" w:rsidDel="00E27786">
          <w:rPr>
            <w:rFonts w:asciiTheme="majorHAnsi" w:eastAsia="Times New Roman" w:hAnsiTheme="majorHAnsi" w:cstheme="majorHAnsi"/>
            <w:i/>
            <w:iCs/>
            <w:sz w:val="22"/>
            <w:lang w:eastAsia="el-GR"/>
          </w:rPr>
          <w:delText>Inclusion</w:delText>
        </w:r>
        <w:r w:rsidRPr="00DD33F9" w:rsidDel="00E27786">
          <w:rPr>
            <w:rFonts w:asciiTheme="majorHAnsi" w:eastAsia="Times New Roman" w:hAnsiTheme="majorHAnsi" w:cstheme="majorHAnsi"/>
            <w:i/>
            <w:iCs/>
            <w:sz w:val="22"/>
            <w:lang w:val="el-GR" w:eastAsia="el-GR"/>
            <w:rPrChange w:id="1366"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and</w:delText>
        </w:r>
        <w:r w:rsidRPr="00DD33F9" w:rsidDel="00E27786">
          <w:rPr>
            <w:rFonts w:asciiTheme="majorHAnsi" w:eastAsia="Times New Roman" w:hAnsiTheme="majorHAnsi" w:cstheme="majorHAnsi"/>
            <w:i/>
            <w:iCs/>
            <w:sz w:val="22"/>
            <w:lang w:val="el-GR" w:eastAsia="el-GR"/>
            <w:rPrChange w:id="1367"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education</w:delText>
        </w:r>
        <w:r w:rsidRPr="00DD33F9" w:rsidDel="00E27786">
          <w:rPr>
            <w:rFonts w:asciiTheme="majorHAnsi" w:eastAsia="Times New Roman" w:hAnsiTheme="majorHAnsi" w:cstheme="majorHAnsi"/>
            <w:i/>
            <w:iCs/>
            <w:sz w:val="22"/>
            <w:lang w:val="el-GR" w:eastAsia="el-GR"/>
            <w:rPrChange w:id="1368"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All</w:delText>
        </w:r>
        <w:r w:rsidRPr="00DD33F9" w:rsidDel="00E27786">
          <w:rPr>
            <w:rFonts w:asciiTheme="majorHAnsi" w:eastAsia="Times New Roman" w:hAnsiTheme="majorHAnsi" w:cstheme="majorHAnsi"/>
            <w:i/>
            <w:iCs/>
            <w:sz w:val="22"/>
            <w:lang w:val="el-GR" w:eastAsia="el-GR"/>
            <w:rPrChange w:id="1369"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means</w:delText>
        </w:r>
        <w:r w:rsidRPr="00DD33F9" w:rsidDel="00E27786">
          <w:rPr>
            <w:rFonts w:asciiTheme="majorHAnsi" w:eastAsia="Times New Roman" w:hAnsiTheme="majorHAnsi" w:cstheme="majorHAnsi"/>
            <w:i/>
            <w:iCs/>
            <w:sz w:val="22"/>
            <w:lang w:val="el-GR" w:eastAsia="el-GR"/>
            <w:rPrChange w:id="1370"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all</w:delText>
        </w:r>
        <w:r w:rsidRPr="00DD33F9" w:rsidDel="00E27786">
          <w:rPr>
            <w:rFonts w:asciiTheme="majorHAnsi" w:eastAsia="Times New Roman" w:hAnsiTheme="majorHAnsi" w:cstheme="majorHAnsi"/>
            <w:i/>
            <w:iCs/>
            <w:sz w:val="22"/>
            <w:lang w:val="el-GR" w:eastAsia="el-GR"/>
            <w:rPrChange w:id="1371"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Global</w:delText>
        </w:r>
        <w:r w:rsidRPr="00DD33F9" w:rsidDel="00E27786">
          <w:rPr>
            <w:rFonts w:asciiTheme="majorHAnsi" w:eastAsia="Times New Roman" w:hAnsiTheme="majorHAnsi" w:cstheme="majorHAnsi"/>
            <w:i/>
            <w:iCs/>
            <w:sz w:val="22"/>
            <w:lang w:val="el-GR" w:eastAsia="el-GR"/>
            <w:rPrChange w:id="1372"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education</w:delText>
        </w:r>
        <w:r w:rsidRPr="00DD33F9" w:rsidDel="00E27786">
          <w:rPr>
            <w:rFonts w:asciiTheme="majorHAnsi" w:eastAsia="Times New Roman" w:hAnsiTheme="majorHAnsi" w:cstheme="majorHAnsi"/>
            <w:i/>
            <w:iCs/>
            <w:sz w:val="22"/>
            <w:lang w:val="el-GR" w:eastAsia="el-GR"/>
            <w:rPrChange w:id="1373"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monitoring</w:delText>
        </w:r>
        <w:r w:rsidRPr="00DD33F9" w:rsidDel="00E27786">
          <w:rPr>
            <w:rFonts w:asciiTheme="majorHAnsi" w:eastAsia="Times New Roman" w:hAnsiTheme="majorHAnsi" w:cstheme="majorHAnsi"/>
            <w:i/>
            <w:iCs/>
            <w:sz w:val="22"/>
            <w:lang w:val="el-GR" w:eastAsia="el-GR"/>
            <w:rPrChange w:id="1374" w:author="Microsoft account" w:date="2025-09-03T19:15:00Z">
              <w:rPr>
                <w:rFonts w:asciiTheme="majorHAnsi" w:eastAsia="Times New Roman" w:hAnsiTheme="majorHAnsi" w:cstheme="majorHAnsi"/>
                <w:i/>
                <w:iCs/>
                <w:sz w:val="22"/>
                <w:lang w:eastAsia="el-GR"/>
              </w:rPr>
            </w:rPrChange>
          </w:rPr>
          <w:delText xml:space="preserve"> </w:delText>
        </w:r>
        <w:r w:rsidRPr="00610B2F" w:rsidDel="00E27786">
          <w:rPr>
            <w:rFonts w:asciiTheme="majorHAnsi" w:eastAsia="Times New Roman" w:hAnsiTheme="majorHAnsi" w:cstheme="majorHAnsi"/>
            <w:i/>
            <w:iCs/>
            <w:sz w:val="22"/>
            <w:lang w:eastAsia="el-GR"/>
          </w:rPr>
          <w:delText>report</w:delText>
        </w:r>
        <w:r w:rsidRPr="00DD33F9" w:rsidDel="00E27786">
          <w:rPr>
            <w:rFonts w:asciiTheme="majorHAnsi" w:eastAsia="Times New Roman" w:hAnsiTheme="majorHAnsi" w:cstheme="majorHAnsi"/>
            <w:sz w:val="22"/>
            <w:lang w:val="el-GR" w:eastAsia="el-GR"/>
            <w:rPrChange w:id="1375" w:author="Microsoft account" w:date="2025-09-03T19:15:00Z">
              <w:rPr>
                <w:rFonts w:asciiTheme="majorHAnsi" w:eastAsia="Times New Roman" w:hAnsiTheme="majorHAnsi" w:cstheme="majorHAnsi"/>
                <w:sz w:val="22"/>
                <w:lang w:eastAsia="el-GR"/>
              </w:rPr>
            </w:rPrChange>
          </w:rPr>
          <w:delText xml:space="preserve">. </w:delText>
        </w:r>
        <w:r w:rsidRPr="00610B2F" w:rsidDel="00E27786">
          <w:rPr>
            <w:rFonts w:asciiTheme="majorHAnsi" w:eastAsia="Times New Roman" w:hAnsiTheme="majorHAnsi" w:cstheme="majorHAnsi"/>
            <w:sz w:val="22"/>
            <w:lang w:eastAsia="el-GR"/>
          </w:rPr>
          <w:delText>Paris</w:delText>
        </w:r>
        <w:r w:rsidRPr="00DD33F9" w:rsidDel="00E27786">
          <w:rPr>
            <w:rFonts w:asciiTheme="majorHAnsi" w:eastAsia="Times New Roman" w:hAnsiTheme="majorHAnsi" w:cstheme="majorHAnsi"/>
            <w:sz w:val="22"/>
            <w:lang w:val="el-GR" w:eastAsia="el-GR"/>
            <w:rPrChange w:id="1376" w:author="Microsoft account" w:date="2025-09-03T19:15:00Z">
              <w:rPr>
                <w:rFonts w:asciiTheme="majorHAnsi" w:eastAsia="Times New Roman" w:hAnsiTheme="majorHAnsi" w:cstheme="majorHAnsi"/>
                <w:sz w:val="22"/>
                <w:lang w:eastAsia="el-GR"/>
              </w:rPr>
            </w:rPrChange>
          </w:rPr>
          <w:delText xml:space="preserve">: </w:delText>
        </w:r>
        <w:r w:rsidRPr="00610B2F" w:rsidDel="00E27786">
          <w:rPr>
            <w:rFonts w:asciiTheme="majorHAnsi" w:eastAsia="Times New Roman" w:hAnsiTheme="majorHAnsi" w:cstheme="majorHAnsi"/>
            <w:sz w:val="22"/>
            <w:lang w:eastAsia="el-GR"/>
          </w:rPr>
          <w:delText>UNESCO</w:delText>
        </w:r>
        <w:r w:rsidRPr="00DD33F9" w:rsidDel="00E27786">
          <w:rPr>
            <w:rFonts w:asciiTheme="majorHAnsi" w:eastAsia="Times New Roman" w:hAnsiTheme="majorHAnsi" w:cstheme="majorHAnsi"/>
            <w:sz w:val="22"/>
            <w:lang w:val="el-GR" w:eastAsia="el-GR"/>
            <w:rPrChange w:id="1377" w:author="Microsoft account" w:date="2025-09-03T19:15:00Z">
              <w:rPr>
                <w:rFonts w:asciiTheme="majorHAnsi" w:eastAsia="Times New Roman" w:hAnsiTheme="majorHAnsi" w:cstheme="majorHAnsi"/>
                <w:sz w:val="22"/>
                <w:lang w:eastAsia="el-GR"/>
              </w:rPr>
            </w:rPrChange>
          </w:rPr>
          <w:delText xml:space="preserve"> </w:delText>
        </w:r>
        <w:r w:rsidRPr="00610B2F" w:rsidDel="00E27786">
          <w:rPr>
            <w:rFonts w:asciiTheme="majorHAnsi" w:eastAsia="Times New Roman" w:hAnsiTheme="majorHAnsi" w:cstheme="majorHAnsi"/>
            <w:sz w:val="22"/>
            <w:lang w:eastAsia="el-GR"/>
          </w:rPr>
          <w:delText>Publishing</w:delText>
        </w:r>
        <w:r w:rsidRPr="00DD33F9" w:rsidDel="00E27786">
          <w:rPr>
            <w:rFonts w:asciiTheme="majorHAnsi" w:eastAsia="Times New Roman" w:hAnsiTheme="majorHAnsi" w:cstheme="majorHAnsi"/>
            <w:sz w:val="22"/>
            <w:lang w:val="el-GR" w:eastAsia="el-GR"/>
            <w:rPrChange w:id="1378" w:author="Microsoft account" w:date="2025-09-03T19:15:00Z">
              <w:rPr>
                <w:rFonts w:asciiTheme="majorHAnsi" w:eastAsia="Times New Roman" w:hAnsiTheme="majorHAnsi" w:cstheme="majorHAnsi"/>
                <w:sz w:val="22"/>
                <w:lang w:eastAsia="el-GR"/>
              </w:rPr>
            </w:rPrChange>
          </w:rPr>
          <w:delText xml:space="preserve">. </w:delText>
        </w:r>
        <w:commentRangeStart w:id="1379"/>
        <w:r w:rsidR="00AE26B0" w:rsidDel="00E27786">
          <w:fldChar w:fldCharType="begin"/>
        </w:r>
        <w:r w:rsidR="00B02FCA" w:rsidDel="00E27786">
          <w:delInstrText>HYPERLINK</w:delInstrText>
        </w:r>
        <w:r w:rsidR="00B02FCA" w:rsidRPr="00DD33F9" w:rsidDel="00E27786">
          <w:rPr>
            <w:lang w:val="el-GR"/>
            <w:rPrChange w:id="1380" w:author="Microsoft account" w:date="2025-09-03T19:15:00Z">
              <w:rPr/>
            </w:rPrChange>
          </w:rPr>
          <w:delInstrText xml:space="preserve"> "</w:delInstrText>
        </w:r>
        <w:r w:rsidR="00B02FCA" w:rsidDel="00E27786">
          <w:delInstrText>https</w:delInstrText>
        </w:r>
        <w:r w:rsidR="00B02FCA" w:rsidRPr="00DD33F9" w:rsidDel="00E27786">
          <w:rPr>
            <w:lang w:val="el-GR"/>
            <w:rPrChange w:id="1381" w:author="Microsoft account" w:date="2025-09-03T19:15:00Z">
              <w:rPr/>
            </w:rPrChange>
          </w:rPr>
          <w:delInstrText>://</w:delInstrText>
        </w:r>
        <w:r w:rsidR="00B02FCA" w:rsidDel="00E27786">
          <w:delInstrText>unesdoc</w:delInstrText>
        </w:r>
        <w:r w:rsidR="00B02FCA" w:rsidRPr="00DD33F9" w:rsidDel="00E27786">
          <w:rPr>
            <w:lang w:val="el-GR"/>
            <w:rPrChange w:id="1382" w:author="Microsoft account" w:date="2025-09-03T19:15:00Z">
              <w:rPr/>
            </w:rPrChange>
          </w:rPr>
          <w:delInstrText>.</w:delInstrText>
        </w:r>
        <w:r w:rsidR="00B02FCA" w:rsidDel="00E27786">
          <w:delInstrText>unesco</w:delInstrText>
        </w:r>
        <w:r w:rsidR="00B02FCA" w:rsidRPr="00DD33F9" w:rsidDel="00E27786">
          <w:rPr>
            <w:lang w:val="el-GR"/>
            <w:rPrChange w:id="1383" w:author="Microsoft account" w:date="2025-09-03T19:15:00Z">
              <w:rPr/>
            </w:rPrChange>
          </w:rPr>
          <w:delInstrText>.</w:delInstrText>
        </w:r>
        <w:r w:rsidR="00B02FCA" w:rsidDel="00E27786">
          <w:delInstrText>org</w:delInstrText>
        </w:r>
        <w:r w:rsidR="00B02FCA" w:rsidRPr="00DD33F9" w:rsidDel="00E27786">
          <w:rPr>
            <w:lang w:val="el-GR"/>
            <w:rPrChange w:id="1384" w:author="Microsoft account" w:date="2025-09-03T19:15:00Z">
              <w:rPr/>
            </w:rPrChange>
          </w:rPr>
          <w:delInstrText>" \</w:delInstrText>
        </w:r>
        <w:r w:rsidR="00B02FCA" w:rsidDel="00E27786">
          <w:delInstrText>t</w:delInstrText>
        </w:r>
        <w:r w:rsidR="00B02FCA" w:rsidRPr="00DD33F9" w:rsidDel="00E27786">
          <w:rPr>
            <w:lang w:val="el-GR"/>
            <w:rPrChange w:id="1385" w:author="Microsoft account" w:date="2025-09-03T19:15:00Z">
              <w:rPr/>
            </w:rPrChange>
          </w:rPr>
          <w:delInstrText xml:space="preserve"> "_</w:delInstrText>
        </w:r>
        <w:r w:rsidR="00B02FCA" w:rsidDel="00E27786">
          <w:delInstrText>new</w:delInstrText>
        </w:r>
        <w:r w:rsidR="00B02FCA" w:rsidRPr="00DD33F9" w:rsidDel="00E27786">
          <w:rPr>
            <w:lang w:val="el-GR"/>
            <w:rPrChange w:id="1386" w:author="Microsoft account" w:date="2025-09-03T19:15:00Z">
              <w:rPr/>
            </w:rPrChange>
          </w:rPr>
          <w:delInstrText>"</w:delInstrText>
        </w:r>
        <w:r w:rsidR="00AE26B0" w:rsidDel="00E27786">
          <w:fldChar w:fldCharType="separate"/>
        </w:r>
        <w:r w:rsidRPr="00610B2F" w:rsidDel="00E27786">
          <w:rPr>
            <w:rFonts w:asciiTheme="majorHAnsi" w:eastAsia="Times New Roman" w:hAnsiTheme="majorHAnsi" w:cstheme="majorHAnsi"/>
            <w:color w:val="0000FF"/>
            <w:sz w:val="22"/>
            <w:u w:val="single"/>
            <w:lang w:eastAsia="el-GR"/>
          </w:rPr>
          <w:delText>https</w:delText>
        </w:r>
        <w:r w:rsidRPr="00DD33F9" w:rsidDel="00E27786">
          <w:rPr>
            <w:rFonts w:asciiTheme="majorHAnsi" w:eastAsia="Times New Roman" w:hAnsiTheme="majorHAnsi" w:cstheme="majorHAnsi"/>
            <w:color w:val="0000FF"/>
            <w:sz w:val="22"/>
            <w:u w:val="single"/>
            <w:lang w:val="el-GR" w:eastAsia="el-GR"/>
            <w:rPrChange w:id="1387" w:author="Microsoft account" w:date="2025-09-03T19:15:00Z">
              <w:rPr>
                <w:rFonts w:asciiTheme="majorHAnsi" w:eastAsia="Times New Roman" w:hAnsiTheme="majorHAnsi" w:cstheme="majorHAnsi"/>
                <w:color w:val="0000FF"/>
                <w:sz w:val="22"/>
                <w:u w:val="single"/>
                <w:lang w:eastAsia="el-GR"/>
              </w:rPr>
            </w:rPrChange>
          </w:rPr>
          <w:delText>://</w:delText>
        </w:r>
        <w:r w:rsidRPr="00610B2F" w:rsidDel="00E27786">
          <w:rPr>
            <w:rFonts w:asciiTheme="majorHAnsi" w:eastAsia="Times New Roman" w:hAnsiTheme="majorHAnsi" w:cstheme="majorHAnsi"/>
            <w:color w:val="0000FF"/>
            <w:sz w:val="22"/>
            <w:u w:val="single"/>
            <w:lang w:eastAsia="el-GR"/>
          </w:rPr>
          <w:delText>unesdoc</w:delText>
        </w:r>
        <w:r w:rsidRPr="00DD33F9" w:rsidDel="00E27786">
          <w:rPr>
            <w:rFonts w:asciiTheme="majorHAnsi" w:eastAsia="Times New Roman" w:hAnsiTheme="majorHAnsi" w:cstheme="majorHAnsi"/>
            <w:color w:val="0000FF"/>
            <w:sz w:val="22"/>
            <w:u w:val="single"/>
            <w:lang w:val="el-GR" w:eastAsia="el-GR"/>
            <w:rPrChange w:id="1388" w:author="Microsoft account" w:date="2025-09-03T19:15:00Z">
              <w:rPr>
                <w:rFonts w:asciiTheme="majorHAnsi" w:eastAsia="Times New Roman" w:hAnsiTheme="majorHAnsi" w:cstheme="majorHAnsi"/>
                <w:color w:val="0000FF"/>
                <w:sz w:val="22"/>
                <w:u w:val="single"/>
                <w:lang w:eastAsia="el-GR"/>
              </w:rPr>
            </w:rPrChange>
          </w:rPr>
          <w:delText>.</w:delText>
        </w:r>
        <w:r w:rsidRPr="00610B2F" w:rsidDel="00E27786">
          <w:rPr>
            <w:rFonts w:asciiTheme="majorHAnsi" w:eastAsia="Times New Roman" w:hAnsiTheme="majorHAnsi" w:cstheme="majorHAnsi"/>
            <w:color w:val="0000FF"/>
            <w:sz w:val="22"/>
            <w:u w:val="single"/>
            <w:lang w:eastAsia="el-GR"/>
          </w:rPr>
          <w:delText>unesco</w:delText>
        </w:r>
        <w:r w:rsidRPr="00DD33F9" w:rsidDel="00E27786">
          <w:rPr>
            <w:rFonts w:asciiTheme="majorHAnsi" w:eastAsia="Times New Roman" w:hAnsiTheme="majorHAnsi" w:cstheme="majorHAnsi"/>
            <w:color w:val="0000FF"/>
            <w:sz w:val="22"/>
            <w:u w:val="single"/>
            <w:lang w:val="el-GR" w:eastAsia="el-GR"/>
            <w:rPrChange w:id="1389" w:author="Microsoft account" w:date="2025-09-03T19:15:00Z">
              <w:rPr>
                <w:rFonts w:asciiTheme="majorHAnsi" w:eastAsia="Times New Roman" w:hAnsiTheme="majorHAnsi" w:cstheme="majorHAnsi"/>
                <w:color w:val="0000FF"/>
                <w:sz w:val="22"/>
                <w:u w:val="single"/>
                <w:lang w:eastAsia="el-GR"/>
              </w:rPr>
            </w:rPrChange>
          </w:rPr>
          <w:delText>.</w:delText>
        </w:r>
        <w:r w:rsidRPr="00610B2F" w:rsidDel="00E27786">
          <w:rPr>
            <w:rFonts w:asciiTheme="majorHAnsi" w:eastAsia="Times New Roman" w:hAnsiTheme="majorHAnsi" w:cstheme="majorHAnsi"/>
            <w:color w:val="0000FF"/>
            <w:sz w:val="22"/>
            <w:u w:val="single"/>
            <w:lang w:eastAsia="el-GR"/>
          </w:rPr>
          <w:delText>org</w:delText>
        </w:r>
        <w:r w:rsidR="00AE26B0" w:rsidDel="00E27786">
          <w:fldChar w:fldCharType="end"/>
        </w:r>
      </w:del>
      <w:commentRangeEnd w:id="1379"/>
      <w:r w:rsidR="00EC0A2E">
        <w:rPr>
          <w:rStyle w:val="CommentReference"/>
        </w:rPr>
        <w:commentReference w:id="1379"/>
      </w:r>
    </w:p>
    <w:p w14:paraId="28044CA0" w14:textId="29CA71E0" w:rsidR="00E85193" w:rsidRPr="00C8409E" w:rsidRDefault="00817A89" w:rsidP="00D54953">
      <w:pPr>
        <w:spacing w:after="0" w:line="240" w:lineRule="auto"/>
        <w:ind w:firstLine="284"/>
        <w:contextualSpacing/>
        <w:jc w:val="both"/>
        <w:rPr>
          <w:rFonts w:asciiTheme="majorHAnsi" w:eastAsia="Times New Roman" w:hAnsiTheme="majorHAnsi" w:cstheme="majorHAnsi"/>
          <w:color w:val="FF0000"/>
          <w:sz w:val="22"/>
          <w:lang w:eastAsia="el-GR"/>
          <w:rPrChange w:id="1390" w:author="Microsoft account" w:date="2025-09-03T18:35:00Z">
            <w:rPr>
              <w:rFonts w:asciiTheme="majorHAnsi" w:eastAsia="Times New Roman" w:hAnsiTheme="majorHAnsi" w:cstheme="majorHAnsi"/>
              <w:sz w:val="22"/>
              <w:lang w:eastAsia="el-GR"/>
            </w:rPr>
          </w:rPrChange>
        </w:rPr>
        <w:pPrChange w:id="1391" w:author="Microsoft account" w:date="2025-09-03T19:19:00Z">
          <w:pPr>
            <w:spacing w:after="0" w:line="240" w:lineRule="auto"/>
            <w:ind w:firstLine="284"/>
            <w:contextualSpacing/>
          </w:pPr>
        </w:pPrChange>
      </w:pPr>
      <w:ins w:id="1392" w:author="Microsoft account" w:date="2025-09-03T19:05:00Z">
        <w:r w:rsidRPr="00B10D2F">
          <w:rPr>
            <w:rFonts w:asciiTheme="majorHAnsi" w:hAnsiTheme="majorHAnsi" w:cstheme="majorHAnsi"/>
            <w:sz w:val="22"/>
          </w:rPr>
          <w:lastRenderedPageBreak/>
          <w:t>United</w:t>
        </w:r>
        <w:r w:rsidRPr="00817A89">
          <w:rPr>
            <w:rFonts w:asciiTheme="majorHAnsi" w:hAnsiTheme="majorHAnsi" w:cstheme="majorHAnsi"/>
            <w:sz w:val="22"/>
            <w:rPrChange w:id="1393"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Nations</w:t>
        </w:r>
        <w:r w:rsidRPr="00817A89">
          <w:rPr>
            <w:rFonts w:asciiTheme="majorHAnsi" w:hAnsiTheme="majorHAnsi" w:cstheme="majorHAnsi"/>
            <w:sz w:val="22"/>
            <w:rPrChange w:id="1394"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Educational</w:t>
        </w:r>
        <w:r w:rsidRPr="00817A89">
          <w:rPr>
            <w:rFonts w:asciiTheme="majorHAnsi" w:hAnsiTheme="majorHAnsi" w:cstheme="majorHAnsi"/>
            <w:sz w:val="22"/>
            <w:rPrChange w:id="1395"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Scientific</w:t>
        </w:r>
        <w:r w:rsidRPr="00817A89">
          <w:rPr>
            <w:rFonts w:asciiTheme="majorHAnsi" w:hAnsiTheme="majorHAnsi" w:cstheme="majorHAnsi"/>
            <w:sz w:val="22"/>
            <w:rPrChange w:id="1396"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and</w:t>
        </w:r>
        <w:r w:rsidRPr="00817A89">
          <w:rPr>
            <w:rFonts w:asciiTheme="majorHAnsi" w:hAnsiTheme="majorHAnsi" w:cstheme="majorHAnsi"/>
            <w:sz w:val="22"/>
            <w:rPrChange w:id="1397"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Cultural</w:t>
        </w:r>
        <w:r w:rsidRPr="00817A89">
          <w:rPr>
            <w:rFonts w:asciiTheme="majorHAnsi" w:hAnsiTheme="majorHAnsi" w:cstheme="majorHAnsi"/>
            <w:sz w:val="22"/>
            <w:rPrChange w:id="1398" w:author="Microsoft account" w:date="2025-09-03T19:05:00Z">
              <w:rPr>
                <w:rFonts w:asciiTheme="majorHAnsi" w:hAnsiTheme="majorHAnsi" w:cstheme="majorHAnsi"/>
                <w:sz w:val="22"/>
                <w:lang w:val="el-GR"/>
              </w:rPr>
            </w:rPrChange>
          </w:rPr>
          <w:t xml:space="preserve"> </w:t>
        </w:r>
        <w:r w:rsidRPr="00B10D2F">
          <w:rPr>
            <w:rFonts w:asciiTheme="majorHAnsi" w:hAnsiTheme="majorHAnsi" w:cstheme="majorHAnsi"/>
            <w:sz w:val="22"/>
          </w:rPr>
          <w:t>Organization</w:t>
        </w:r>
        <w:r w:rsidRPr="00817A89">
          <w:rPr>
            <w:rFonts w:asciiTheme="majorHAnsi" w:hAnsiTheme="majorHAnsi" w:cstheme="majorHAnsi"/>
            <w:color w:val="FF0000"/>
            <w:sz w:val="22"/>
          </w:rPr>
          <w:t xml:space="preserve"> </w:t>
        </w:r>
        <w:r>
          <w:rPr>
            <w:rFonts w:asciiTheme="majorHAnsi" w:hAnsiTheme="majorHAnsi" w:cstheme="majorHAnsi"/>
            <w:color w:val="FF0000"/>
            <w:sz w:val="22"/>
          </w:rPr>
          <w:t>(</w:t>
        </w:r>
      </w:ins>
      <w:ins w:id="1399" w:author="Microsoft account" w:date="2025-08-31T18:51:00Z">
        <w:r w:rsidR="00E85193" w:rsidRPr="00FA7726">
          <w:rPr>
            <w:rFonts w:asciiTheme="majorHAnsi" w:hAnsiTheme="majorHAnsi" w:cstheme="majorHAnsi"/>
            <w:color w:val="FF0000"/>
            <w:sz w:val="22"/>
            <w:rPrChange w:id="1400" w:author="Microsoft account" w:date="2025-09-01T18:55:00Z">
              <w:rPr/>
            </w:rPrChange>
          </w:rPr>
          <w:t>UNESCO</w:t>
        </w:r>
      </w:ins>
      <w:ins w:id="1401" w:author="Microsoft account" w:date="2025-09-03T19:05:00Z">
        <w:r>
          <w:rPr>
            <w:rFonts w:asciiTheme="majorHAnsi" w:hAnsiTheme="majorHAnsi" w:cstheme="majorHAnsi"/>
            <w:color w:val="FF0000"/>
            <w:sz w:val="22"/>
          </w:rPr>
          <w:t>)</w:t>
        </w:r>
      </w:ins>
      <w:ins w:id="1402" w:author="Microsoft account" w:date="2025-08-31T18:51:00Z">
        <w:r w:rsidR="00E85193" w:rsidRPr="00FA7726">
          <w:rPr>
            <w:rFonts w:asciiTheme="majorHAnsi" w:hAnsiTheme="majorHAnsi" w:cstheme="majorHAnsi"/>
            <w:color w:val="FF0000"/>
            <w:sz w:val="22"/>
            <w:rPrChange w:id="1403" w:author="Microsoft account" w:date="2025-09-01T18:55:00Z">
              <w:rPr/>
            </w:rPrChange>
          </w:rPr>
          <w:t xml:space="preserve">. (2020). </w:t>
        </w:r>
        <w:r w:rsidR="00E85193" w:rsidRPr="00FA7726">
          <w:rPr>
            <w:rFonts w:asciiTheme="majorHAnsi" w:hAnsiTheme="majorHAnsi" w:cstheme="majorHAnsi"/>
            <w:i/>
            <w:iCs/>
            <w:color w:val="FF0000"/>
            <w:sz w:val="22"/>
            <w:rPrChange w:id="1404" w:author="Microsoft account" w:date="2025-09-01T18:55:00Z">
              <w:rPr>
                <w:i/>
                <w:iCs/>
              </w:rPr>
            </w:rPrChange>
          </w:rPr>
          <w:t>Inclusion and education: All means all. Global education monitoring report.</w:t>
        </w:r>
        <w:r w:rsidR="00E85193" w:rsidRPr="00FA7726">
          <w:rPr>
            <w:rFonts w:asciiTheme="majorHAnsi" w:hAnsiTheme="majorHAnsi" w:cstheme="majorHAnsi"/>
            <w:color w:val="FF0000"/>
            <w:sz w:val="22"/>
            <w:rPrChange w:id="1405" w:author="Microsoft account" w:date="2025-09-01T18:55:00Z">
              <w:rPr/>
            </w:rPrChange>
          </w:rPr>
          <w:t xml:space="preserve"> Paris: UNESCO Publishing. Retrieved May 30, 2023, from </w:t>
        </w:r>
        <w:r w:rsidR="00E85193" w:rsidRPr="00FA7726">
          <w:rPr>
            <w:rFonts w:asciiTheme="majorHAnsi" w:hAnsiTheme="majorHAnsi" w:cstheme="majorHAnsi"/>
            <w:color w:val="FF0000"/>
            <w:sz w:val="22"/>
            <w:rPrChange w:id="1406" w:author="Microsoft account" w:date="2025-09-01T18:55:00Z">
              <w:rPr/>
            </w:rPrChange>
          </w:rPr>
          <w:fldChar w:fldCharType="begin"/>
        </w:r>
        <w:r w:rsidR="00E85193" w:rsidRPr="00FA7726">
          <w:rPr>
            <w:rFonts w:asciiTheme="majorHAnsi" w:hAnsiTheme="majorHAnsi" w:cstheme="majorHAnsi"/>
            <w:color w:val="FF0000"/>
            <w:sz w:val="22"/>
            <w:rPrChange w:id="1407" w:author="Microsoft account" w:date="2025-09-01T18:55:00Z">
              <w:rPr/>
            </w:rPrChange>
          </w:rPr>
          <w:instrText xml:space="preserve"> HYPERLINK "https://www.unesco.org/gem-report/en/publication/inclusion-and-education?utm_source=chatgpt.com" \t "_new" </w:instrText>
        </w:r>
        <w:r w:rsidR="00E85193" w:rsidRPr="00FA7726">
          <w:rPr>
            <w:rFonts w:asciiTheme="majorHAnsi" w:hAnsiTheme="majorHAnsi" w:cstheme="majorHAnsi"/>
            <w:color w:val="FF0000"/>
            <w:sz w:val="22"/>
            <w:rPrChange w:id="1408" w:author="Microsoft account" w:date="2025-09-01T18:55:00Z">
              <w:rPr/>
            </w:rPrChange>
          </w:rPr>
          <w:fldChar w:fldCharType="separate"/>
        </w:r>
        <w:r w:rsidR="00E85193" w:rsidRPr="00FA7726">
          <w:rPr>
            <w:rFonts w:asciiTheme="majorHAnsi" w:hAnsiTheme="majorHAnsi" w:cstheme="majorHAnsi"/>
            <w:color w:val="FF0000"/>
            <w:sz w:val="22"/>
            <w:u w:val="single"/>
            <w:rPrChange w:id="1409" w:author="Microsoft account" w:date="2025-09-01T18:55:00Z">
              <w:rPr>
                <w:color w:val="0000FF"/>
                <w:u w:val="single"/>
              </w:rPr>
            </w:rPrChange>
          </w:rPr>
          <w:t>https://www.unesco.org/gem-report/en/publication/inclusion-and-education</w:t>
        </w:r>
        <w:r w:rsidR="00E85193" w:rsidRPr="00FA7726">
          <w:rPr>
            <w:rFonts w:asciiTheme="majorHAnsi" w:hAnsiTheme="majorHAnsi" w:cstheme="majorHAnsi"/>
            <w:color w:val="FF0000"/>
            <w:sz w:val="22"/>
            <w:rPrChange w:id="1410" w:author="Microsoft account" w:date="2025-09-01T18:55:00Z">
              <w:rPr/>
            </w:rPrChange>
          </w:rPr>
          <w:fldChar w:fldCharType="end"/>
        </w:r>
      </w:ins>
      <w:ins w:id="1411" w:author="Microsoft account" w:date="2025-09-03T18:35:00Z">
        <w:r w:rsidR="00C8409E" w:rsidRPr="00C8409E">
          <w:rPr>
            <w:rFonts w:asciiTheme="majorHAnsi" w:hAnsiTheme="majorHAnsi" w:cstheme="majorHAnsi"/>
            <w:color w:val="FF0000"/>
            <w:sz w:val="22"/>
            <w:rPrChange w:id="1412" w:author="Microsoft account" w:date="2025-09-03T18:35:00Z">
              <w:rPr>
                <w:rFonts w:asciiTheme="majorHAnsi" w:hAnsiTheme="majorHAnsi" w:cstheme="majorHAnsi"/>
                <w:color w:val="FF0000"/>
                <w:sz w:val="22"/>
                <w:lang w:val="el-GR"/>
              </w:rPr>
            </w:rPrChange>
          </w:rPr>
          <w:t xml:space="preserve">. </w:t>
        </w:r>
        <w:proofErr w:type="spellStart"/>
        <w:r w:rsidR="00C8409E" w:rsidRPr="00B10D2F">
          <w:rPr>
            <w:rFonts w:asciiTheme="majorHAnsi" w:hAnsiTheme="majorHAnsi" w:cstheme="majorHAnsi"/>
            <w:sz w:val="22"/>
          </w:rPr>
          <w:t>Προσ</w:t>
        </w:r>
        <w:proofErr w:type="spellEnd"/>
        <w:r w:rsidR="00C8409E" w:rsidRPr="00B10D2F">
          <w:rPr>
            <w:rFonts w:asciiTheme="majorHAnsi" w:hAnsiTheme="majorHAnsi" w:cstheme="majorHAnsi"/>
            <w:sz w:val="22"/>
          </w:rPr>
          <w:t xml:space="preserve">πελάστηκε </w:t>
        </w:r>
        <w:proofErr w:type="spellStart"/>
        <w:r w:rsidR="00C8409E" w:rsidRPr="00B10D2F">
          <w:rPr>
            <w:rFonts w:asciiTheme="majorHAnsi" w:hAnsiTheme="majorHAnsi" w:cstheme="majorHAnsi"/>
            <w:sz w:val="22"/>
          </w:rPr>
          <w:t>Ιούλιος</w:t>
        </w:r>
        <w:proofErr w:type="spellEnd"/>
        <w:r w:rsidR="00C8409E" w:rsidRPr="00B10D2F">
          <w:rPr>
            <w:rFonts w:asciiTheme="majorHAnsi" w:hAnsiTheme="majorHAnsi" w:cstheme="majorHAnsi"/>
            <w:sz w:val="22"/>
          </w:rPr>
          <w:t xml:space="preserve"> 2025</w:t>
        </w:r>
      </w:ins>
    </w:p>
    <w:p w14:paraId="23203E02" w14:textId="77777777" w:rsidR="00610B2F" w:rsidRPr="00817A89" w:rsidRDefault="00610B2F" w:rsidP="00D54953">
      <w:pPr>
        <w:spacing w:after="0" w:line="240" w:lineRule="auto"/>
        <w:ind w:firstLine="284"/>
        <w:contextualSpacing/>
        <w:jc w:val="both"/>
        <w:rPr>
          <w:rFonts w:asciiTheme="majorHAnsi" w:eastAsia="Times New Roman" w:hAnsiTheme="majorHAnsi" w:cstheme="majorHAnsi"/>
          <w:sz w:val="22"/>
          <w:lang w:eastAsia="el-GR"/>
          <w:rPrChange w:id="1413" w:author="Microsoft account" w:date="2025-09-03T19:05:00Z">
            <w:rPr>
              <w:rFonts w:asciiTheme="majorHAnsi" w:eastAsia="Times New Roman" w:hAnsiTheme="majorHAnsi" w:cstheme="majorHAnsi"/>
              <w:sz w:val="22"/>
              <w:lang w:val="el-GR" w:eastAsia="el-GR"/>
            </w:rPr>
          </w:rPrChange>
        </w:rPr>
        <w:pPrChange w:id="1414" w:author="Microsoft account" w:date="2025-09-03T19:19:00Z">
          <w:pPr>
            <w:spacing w:after="0" w:line="240" w:lineRule="auto"/>
            <w:ind w:firstLine="284"/>
            <w:contextualSpacing/>
          </w:pPr>
        </w:pPrChange>
      </w:pPr>
      <w:proofErr w:type="spellStart"/>
      <w:r w:rsidRPr="00FA7726">
        <w:rPr>
          <w:rFonts w:asciiTheme="majorHAnsi" w:eastAsia="Times New Roman" w:hAnsiTheme="majorHAnsi" w:cstheme="majorHAnsi"/>
          <w:sz w:val="22"/>
          <w:lang w:eastAsia="el-GR"/>
        </w:rPr>
        <w:t>Vergo</w:t>
      </w:r>
      <w:proofErr w:type="spellEnd"/>
      <w:r w:rsidRPr="00FA7726">
        <w:rPr>
          <w:rFonts w:asciiTheme="majorHAnsi" w:eastAsia="Times New Roman" w:hAnsiTheme="majorHAnsi" w:cstheme="majorHAnsi"/>
          <w:sz w:val="22"/>
          <w:lang w:eastAsia="el-GR"/>
        </w:rPr>
        <w:t xml:space="preserve">, P. (Ed.). (1989). </w:t>
      </w:r>
      <w:proofErr w:type="gramStart"/>
      <w:r w:rsidRPr="00FA7726">
        <w:rPr>
          <w:rFonts w:asciiTheme="majorHAnsi" w:eastAsia="Times New Roman" w:hAnsiTheme="majorHAnsi" w:cstheme="majorHAnsi"/>
          <w:i/>
          <w:iCs/>
          <w:sz w:val="22"/>
          <w:lang w:eastAsia="el-GR"/>
        </w:rPr>
        <w:t>The</w:t>
      </w:r>
      <w:proofErr w:type="gramEnd"/>
      <w:r w:rsidRPr="00FA7726">
        <w:rPr>
          <w:rFonts w:asciiTheme="majorHAnsi" w:eastAsia="Times New Roman" w:hAnsiTheme="majorHAnsi" w:cstheme="majorHAnsi"/>
          <w:i/>
          <w:iCs/>
          <w:sz w:val="22"/>
          <w:lang w:eastAsia="el-GR"/>
        </w:rPr>
        <w:t xml:space="preserve"> new museology</w:t>
      </w:r>
      <w:r w:rsidRPr="00FA7726">
        <w:rPr>
          <w:rFonts w:asciiTheme="majorHAnsi" w:eastAsia="Times New Roman" w:hAnsiTheme="majorHAnsi" w:cstheme="majorHAnsi"/>
          <w:sz w:val="22"/>
          <w:lang w:eastAsia="el-GR"/>
        </w:rPr>
        <w:t xml:space="preserve">. </w:t>
      </w:r>
      <w:proofErr w:type="spellStart"/>
      <w:r w:rsidRPr="00817A89">
        <w:rPr>
          <w:rFonts w:asciiTheme="majorHAnsi" w:eastAsia="Times New Roman" w:hAnsiTheme="majorHAnsi" w:cstheme="majorHAnsi"/>
          <w:sz w:val="22"/>
          <w:lang w:eastAsia="el-GR"/>
          <w:rPrChange w:id="1415" w:author="Microsoft account" w:date="2025-09-03T19:05:00Z">
            <w:rPr>
              <w:rFonts w:asciiTheme="majorHAnsi" w:eastAsia="Times New Roman" w:hAnsiTheme="majorHAnsi" w:cstheme="majorHAnsi"/>
              <w:sz w:val="22"/>
              <w:lang w:val="el-GR" w:eastAsia="el-GR"/>
            </w:rPr>
          </w:rPrChange>
        </w:rPr>
        <w:t>Reaktion</w:t>
      </w:r>
      <w:proofErr w:type="spellEnd"/>
      <w:r w:rsidRPr="00817A89">
        <w:rPr>
          <w:rFonts w:asciiTheme="majorHAnsi" w:eastAsia="Times New Roman" w:hAnsiTheme="majorHAnsi" w:cstheme="majorHAnsi"/>
          <w:sz w:val="22"/>
          <w:lang w:eastAsia="el-GR"/>
          <w:rPrChange w:id="1416" w:author="Microsoft account" w:date="2025-09-03T19:05:00Z">
            <w:rPr>
              <w:rFonts w:asciiTheme="majorHAnsi" w:eastAsia="Times New Roman" w:hAnsiTheme="majorHAnsi" w:cstheme="majorHAnsi"/>
              <w:sz w:val="22"/>
              <w:lang w:val="el-GR" w:eastAsia="el-GR"/>
            </w:rPr>
          </w:rPrChange>
        </w:rPr>
        <w:t xml:space="preserve"> Books.</w:t>
      </w:r>
    </w:p>
    <w:p w14:paraId="26F7A407" w14:textId="77777777" w:rsidR="00610B2F" w:rsidRPr="00610B2F" w:rsidRDefault="00610B2F">
      <w:pPr>
        <w:spacing w:before="240" w:after="0" w:line="240" w:lineRule="auto"/>
        <w:ind w:firstLine="284"/>
        <w:jc w:val="both"/>
        <w:outlineLvl w:val="3"/>
        <w:rPr>
          <w:rFonts w:asciiTheme="majorHAnsi" w:eastAsia="Times New Roman" w:hAnsiTheme="majorHAnsi" w:cstheme="majorHAnsi"/>
          <w:b/>
          <w:bCs/>
          <w:sz w:val="22"/>
          <w:lang w:val="el-GR" w:eastAsia="el-GR"/>
        </w:rPr>
        <w:pPrChange w:id="1417" w:author="Microsoft account" w:date="2025-08-31T18:19:00Z">
          <w:pPr>
            <w:spacing w:before="240" w:after="0" w:line="240" w:lineRule="auto"/>
            <w:ind w:firstLine="284"/>
            <w:outlineLvl w:val="3"/>
          </w:pPr>
        </w:pPrChange>
      </w:pPr>
      <w:r w:rsidRPr="00610B2F">
        <w:rPr>
          <w:rFonts w:asciiTheme="majorHAnsi" w:eastAsia="Times New Roman" w:hAnsiTheme="majorHAnsi" w:cstheme="majorHAnsi"/>
          <w:b/>
          <w:bCs/>
          <w:sz w:val="22"/>
          <w:lang w:val="el-GR" w:eastAsia="el-GR"/>
        </w:rPr>
        <w:t>Ελληνικές</w:t>
      </w:r>
    </w:p>
    <w:p w14:paraId="055C5718" w14:textId="3BE89D24"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val="el-GR" w:eastAsia="el-GR"/>
        </w:rPr>
        <w:pPrChange w:id="1418"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ΕΣΑμεΑ</w:t>
      </w:r>
      <w:ins w:id="1419" w:author="Microsoft account" w:date="2025-09-01T18:56:00Z">
        <w:r w:rsidR="00FA7726">
          <w:rPr>
            <w:rFonts w:asciiTheme="majorHAnsi" w:eastAsia="Times New Roman" w:hAnsiTheme="majorHAnsi" w:cstheme="majorHAnsi"/>
            <w:sz w:val="22"/>
            <w:lang w:val="el-GR" w:eastAsia="el-GR"/>
          </w:rPr>
          <w:t xml:space="preserve"> (Εθνική Συνομοσπονδία Ατόμων με Αναπηρία)</w:t>
        </w:r>
      </w:ins>
      <w:r w:rsidRPr="00610B2F">
        <w:rPr>
          <w:rFonts w:asciiTheme="majorHAnsi" w:eastAsia="Times New Roman" w:hAnsiTheme="majorHAnsi" w:cstheme="majorHAnsi"/>
          <w:sz w:val="22"/>
          <w:lang w:val="el-GR" w:eastAsia="el-GR"/>
        </w:rPr>
        <w:t xml:space="preserve">. (2023). </w:t>
      </w:r>
      <w:r w:rsidRPr="00610B2F">
        <w:rPr>
          <w:rFonts w:asciiTheme="majorHAnsi" w:eastAsia="Times New Roman" w:hAnsiTheme="majorHAnsi" w:cstheme="majorHAnsi"/>
          <w:i/>
          <w:iCs/>
          <w:sz w:val="22"/>
          <w:lang w:val="el-GR" w:eastAsia="el-GR"/>
        </w:rPr>
        <w:t>Οδηγός προσβασιμότητας για την πολιτιστική συμμετοχή των ΑμεΑ</w:t>
      </w:r>
      <w:r w:rsidRPr="00610B2F">
        <w:rPr>
          <w:rFonts w:asciiTheme="majorHAnsi" w:eastAsia="Times New Roman" w:hAnsiTheme="majorHAnsi" w:cstheme="majorHAnsi"/>
          <w:sz w:val="22"/>
          <w:lang w:val="el-GR" w:eastAsia="el-GR"/>
        </w:rPr>
        <w:t>. Αθήνα: Εθνική Συνομοσπονδία Ατόμων με Αναπηρία.</w:t>
      </w:r>
    </w:p>
    <w:p w14:paraId="4285F030" w14:textId="77777777"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val="el-GR" w:eastAsia="el-GR"/>
        </w:rPr>
        <w:pPrChange w:id="1420"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 xml:space="preserve">Καψάλης, Α. (2021). Η μάθηση μέσω σχεδίου στην επαγγελματική εκπαίδευση: Ένα εργαλείο για την ανάπτυξη κοινωνικών δεξιοτήτων. </w:t>
      </w:r>
      <w:r w:rsidRPr="00610B2F">
        <w:rPr>
          <w:rFonts w:asciiTheme="majorHAnsi" w:eastAsia="Times New Roman" w:hAnsiTheme="majorHAnsi" w:cstheme="majorHAnsi"/>
          <w:i/>
          <w:iCs/>
          <w:sz w:val="22"/>
          <w:lang w:val="el-GR" w:eastAsia="el-GR"/>
        </w:rPr>
        <w:t>Εκπαίδευση Ενηλίκων και Διά Βίου Μάθηση, 9</w:t>
      </w:r>
      <w:r w:rsidRPr="00610B2F">
        <w:rPr>
          <w:rFonts w:asciiTheme="majorHAnsi" w:eastAsia="Times New Roman" w:hAnsiTheme="majorHAnsi" w:cstheme="majorHAnsi"/>
          <w:sz w:val="22"/>
          <w:lang w:val="el-GR" w:eastAsia="el-GR"/>
        </w:rPr>
        <w:t>(1), 20–31.</w:t>
      </w:r>
    </w:p>
    <w:p w14:paraId="275C2B52" w14:textId="77777777"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val="el-GR" w:eastAsia="el-GR"/>
        </w:rPr>
        <w:pPrChange w:id="1421"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 xml:space="preserve">Κοντογιώργη, Α. (2018). Ο κοινωνικός ρόλος των μουσείων και η ενίσχυση της ενσυναίσθησης μέσω της μουσειακής εκπαίδευσης. Στο Ν. Παπανδρέου (επιμ.), </w:t>
      </w:r>
      <w:r w:rsidRPr="00610B2F">
        <w:rPr>
          <w:rFonts w:asciiTheme="majorHAnsi" w:eastAsia="Times New Roman" w:hAnsiTheme="majorHAnsi" w:cstheme="majorHAnsi"/>
          <w:i/>
          <w:iCs/>
          <w:sz w:val="22"/>
          <w:lang w:val="el-GR" w:eastAsia="el-GR"/>
        </w:rPr>
        <w:t>Πρακτικά Συνεδρίου Μουσειολογίας</w:t>
      </w:r>
      <w:r w:rsidRPr="00610B2F">
        <w:rPr>
          <w:rFonts w:asciiTheme="majorHAnsi" w:eastAsia="Times New Roman" w:hAnsiTheme="majorHAnsi" w:cstheme="majorHAnsi"/>
          <w:sz w:val="22"/>
          <w:lang w:val="el-GR" w:eastAsia="el-GR"/>
        </w:rPr>
        <w:t xml:space="preserve"> (σσ. 45–53). Αθήνα: Ελληνική Εταιρεία Μουσειολογίας.</w:t>
      </w:r>
    </w:p>
    <w:p w14:paraId="15F6A004" w14:textId="77777777"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val="el-GR" w:eastAsia="el-GR"/>
        </w:rPr>
        <w:pPrChange w:id="1422"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 xml:space="preserve">Κουλαουζίδης, Λ. (2010). </w:t>
      </w:r>
      <w:r w:rsidRPr="00610B2F">
        <w:rPr>
          <w:rFonts w:asciiTheme="majorHAnsi" w:eastAsia="Times New Roman" w:hAnsiTheme="majorHAnsi" w:cstheme="majorHAnsi"/>
          <w:i/>
          <w:iCs/>
          <w:sz w:val="22"/>
          <w:lang w:val="el-GR" w:eastAsia="el-GR"/>
        </w:rPr>
        <w:t>Η εμπειρία ως πεδίο μάθησης: Θεμελιώδεις έννοιες της εκπαίδευσης ενηλίκων</w:t>
      </w:r>
      <w:r w:rsidRPr="00610B2F">
        <w:rPr>
          <w:rFonts w:asciiTheme="majorHAnsi" w:eastAsia="Times New Roman" w:hAnsiTheme="majorHAnsi" w:cstheme="majorHAnsi"/>
          <w:sz w:val="22"/>
          <w:lang w:val="el-GR" w:eastAsia="el-GR"/>
        </w:rPr>
        <w:t>. Θεσσαλονίκη: Γράφημα.</w:t>
      </w:r>
    </w:p>
    <w:p w14:paraId="316567E9" w14:textId="77777777"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val="el-GR" w:eastAsia="el-GR"/>
        </w:rPr>
        <w:pPrChange w:id="1423"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 xml:space="preserve">Κουλούρης, Θ. (2019). Εκπαιδευτικά μουσεία: Συμμετοχή, συνδημιουργία και ενδυνάμωση στην εκπαίδευση ενηλίκων. </w:t>
      </w:r>
      <w:r w:rsidRPr="00610B2F">
        <w:rPr>
          <w:rFonts w:asciiTheme="majorHAnsi" w:eastAsia="Times New Roman" w:hAnsiTheme="majorHAnsi" w:cstheme="majorHAnsi"/>
          <w:i/>
          <w:iCs/>
          <w:sz w:val="22"/>
          <w:lang w:val="el-GR" w:eastAsia="el-GR"/>
        </w:rPr>
        <w:t>Σύγχρονες Προσεγγίσεις στην Εκπαίδευση, 3</w:t>
      </w:r>
      <w:r w:rsidRPr="00610B2F">
        <w:rPr>
          <w:rFonts w:asciiTheme="majorHAnsi" w:eastAsia="Times New Roman" w:hAnsiTheme="majorHAnsi" w:cstheme="majorHAnsi"/>
          <w:sz w:val="22"/>
          <w:lang w:val="el-GR" w:eastAsia="el-GR"/>
        </w:rPr>
        <w:t>(2), 55–68.</w:t>
      </w:r>
    </w:p>
    <w:p w14:paraId="1A5020CD" w14:textId="77777777" w:rsidR="00610B2F" w:rsidRPr="00610B2F" w:rsidRDefault="00610B2F">
      <w:pPr>
        <w:spacing w:before="240" w:after="0" w:line="240" w:lineRule="auto"/>
        <w:ind w:firstLine="284"/>
        <w:contextualSpacing/>
        <w:jc w:val="both"/>
        <w:rPr>
          <w:rFonts w:asciiTheme="majorHAnsi" w:eastAsia="Times New Roman" w:hAnsiTheme="majorHAnsi" w:cstheme="majorHAnsi"/>
          <w:sz w:val="22"/>
          <w:lang w:eastAsia="el-GR"/>
        </w:rPr>
        <w:pPrChange w:id="1424" w:author="Microsoft account" w:date="2025-08-31T18:19:00Z">
          <w:pPr>
            <w:spacing w:before="240" w:after="0" w:line="240" w:lineRule="auto"/>
            <w:ind w:firstLine="284"/>
            <w:contextualSpacing/>
          </w:pPr>
        </w:pPrChange>
      </w:pPr>
      <w:r w:rsidRPr="00610B2F">
        <w:rPr>
          <w:rFonts w:asciiTheme="majorHAnsi" w:eastAsia="Times New Roman" w:hAnsiTheme="majorHAnsi" w:cstheme="majorHAnsi"/>
          <w:sz w:val="22"/>
          <w:lang w:val="el-GR" w:eastAsia="el-GR"/>
        </w:rPr>
        <w:t xml:space="preserve">Παπαδοπούλου, Μ. (2021). Η εκπαίδευση ενηλίκων ως παράγοντας κοινωνικής αλλαγής. </w:t>
      </w:r>
      <w:r w:rsidRPr="00610B2F">
        <w:rPr>
          <w:rFonts w:asciiTheme="majorHAnsi" w:eastAsia="Times New Roman" w:hAnsiTheme="majorHAnsi" w:cstheme="majorHAnsi"/>
          <w:i/>
          <w:iCs/>
          <w:sz w:val="22"/>
          <w:lang w:val="el-GR" w:eastAsia="el-GR"/>
        </w:rPr>
        <w:t>Εκπαίδευση</w:t>
      </w:r>
      <w:ins w:id="1425" w:author="USER_PC" w:date="2025-08-26T11:08:00Z">
        <w:r w:rsidR="00021162">
          <w:rPr>
            <w:rFonts w:asciiTheme="majorHAnsi" w:eastAsia="Times New Roman" w:hAnsiTheme="majorHAnsi" w:cstheme="majorHAnsi"/>
            <w:i/>
            <w:iCs/>
            <w:sz w:val="22"/>
            <w:lang w:val="el-GR" w:eastAsia="el-GR"/>
          </w:rPr>
          <w:t xml:space="preserve"> </w:t>
        </w:r>
      </w:ins>
      <w:r w:rsidRPr="00610B2F">
        <w:rPr>
          <w:rFonts w:asciiTheme="majorHAnsi" w:eastAsia="Times New Roman" w:hAnsiTheme="majorHAnsi" w:cstheme="majorHAnsi"/>
          <w:i/>
          <w:iCs/>
          <w:sz w:val="22"/>
          <w:lang w:val="el-GR" w:eastAsia="el-GR"/>
        </w:rPr>
        <w:t>Ενηλίκων</w:t>
      </w:r>
      <w:ins w:id="1426" w:author="USER_PC" w:date="2025-08-26T11:08:00Z">
        <w:r w:rsidR="00021162">
          <w:rPr>
            <w:rFonts w:asciiTheme="majorHAnsi" w:eastAsia="Times New Roman" w:hAnsiTheme="majorHAnsi" w:cstheme="majorHAnsi"/>
            <w:i/>
            <w:iCs/>
            <w:sz w:val="22"/>
            <w:lang w:val="el-GR" w:eastAsia="el-GR"/>
          </w:rPr>
          <w:t xml:space="preserve"> </w:t>
        </w:r>
      </w:ins>
      <w:r w:rsidRPr="00610B2F">
        <w:rPr>
          <w:rFonts w:asciiTheme="majorHAnsi" w:eastAsia="Times New Roman" w:hAnsiTheme="majorHAnsi" w:cstheme="majorHAnsi"/>
          <w:i/>
          <w:iCs/>
          <w:sz w:val="22"/>
          <w:lang w:val="el-GR" w:eastAsia="el-GR"/>
        </w:rPr>
        <w:t>και</w:t>
      </w:r>
      <w:ins w:id="1427" w:author="USER_PC" w:date="2025-08-26T11:08:00Z">
        <w:r w:rsidR="00021162">
          <w:rPr>
            <w:rFonts w:asciiTheme="majorHAnsi" w:eastAsia="Times New Roman" w:hAnsiTheme="majorHAnsi" w:cstheme="majorHAnsi"/>
            <w:i/>
            <w:iCs/>
            <w:sz w:val="22"/>
            <w:lang w:val="el-GR" w:eastAsia="el-GR"/>
          </w:rPr>
          <w:t xml:space="preserve"> </w:t>
        </w:r>
      </w:ins>
      <w:r w:rsidRPr="00610B2F">
        <w:rPr>
          <w:rFonts w:asciiTheme="majorHAnsi" w:eastAsia="Times New Roman" w:hAnsiTheme="majorHAnsi" w:cstheme="majorHAnsi"/>
          <w:i/>
          <w:iCs/>
          <w:sz w:val="22"/>
          <w:lang w:val="el-GR" w:eastAsia="el-GR"/>
        </w:rPr>
        <w:t>Διά</w:t>
      </w:r>
      <w:ins w:id="1428" w:author="USER_PC" w:date="2025-08-26T11:08:00Z">
        <w:r w:rsidR="00021162">
          <w:rPr>
            <w:rFonts w:asciiTheme="majorHAnsi" w:eastAsia="Times New Roman" w:hAnsiTheme="majorHAnsi" w:cstheme="majorHAnsi"/>
            <w:i/>
            <w:iCs/>
            <w:sz w:val="22"/>
            <w:lang w:val="el-GR" w:eastAsia="el-GR"/>
          </w:rPr>
          <w:t xml:space="preserve"> </w:t>
        </w:r>
      </w:ins>
      <w:r w:rsidRPr="00610B2F">
        <w:rPr>
          <w:rFonts w:asciiTheme="majorHAnsi" w:eastAsia="Times New Roman" w:hAnsiTheme="majorHAnsi" w:cstheme="majorHAnsi"/>
          <w:i/>
          <w:iCs/>
          <w:sz w:val="22"/>
          <w:lang w:val="el-GR" w:eastAsia="el-GR"/>
        </w:rPr>
        <w:t>Βίου</w:t>
      </w:r>
      <w:ins w:id="1429" w:author="USER_PC" w:date="2025-08-26T11:08:00Z">
        <w:r w:rsidR="00021162">
          <w:rPr>
            <w:rFonts w:asciiTheme="majorHAnsi" w:eastAsia="Times New Roman" w:hAnsiTheme="majorHAnsi" w:cstheme="majorHAnsi"/>
            <w:i/>
            <w:iCs/>
            <w:sz w:val="22"/>
            <w:lang w:val="el-GR" w:eastAsia="el-GR"/>
          </w:rPr>
          <w:t xml:space="preserve"> </w:t>
        </w:r>
      </w:ins>
      <w:commentRangeStart w:id="1430"/>
      <w:r w:rsidRPr="00610B2F">
        <w:rPr>
          <w:rFonts w:asciiTheme="majorHAnsi" w:eastAsia="Times New Roman" w:hAnsiTheme="majorHAnsi" w:cstheme="majorHAnsi"/>
          <w:i/>
          <w:iCs/>
          <w:sz w:val="22"/>
          <w:lang w:val="el-GR" w:eastAsia="el-GR"/>
        </w:rPr>
        <w:t>Μάθηση</w:t>
      </w:r>
      <w:commentRangeEnd w:id="1430"/>
      <w:r w:rsidR="00021162">
        <w:rPr>
          <w:rStyle w:val="CommentReference"/>
        </w:rPr>
        <w:commentReference w:id="1430"/>
      </w:r>
      <w:r w:rsidRPr="00610B2F">
        <w:rPr>
          <w:rFonts w:asciiTheme="majorHAnsi" w:eastAsia="Times New Roman" w:hAnsiTheme="majorHAnsi" w:cstheme="majorHAnsi"/>
          <w:i/>
          <w:iCs/>
          <w:sz w:val="22"/>
          <w:lang w:eastAsia="el-GR"/>
        </w:rPr>
        <w:t>, 8</w:t>
      </w:r>
      <w:r w:rsidRPr="00610B2F">
        <w:rPr>
          <w:rFonts w:asciiTheme="majorHAnsi" w:eastAsia="Times New Roman" w:hAnsiTheme="majorHAnsi" w:cstheme="majorHAnsi"/>
          <w:sz w:val="22"/>
          <w:lang w:eastAsia="el-GR"/>
        </w:rPr>
        <w:t>(1), 34–42.</w:t>
      </w:r>
    </w:p>
    <w:p w14:paraId="0F071312" w14:textId="77777777" w:rsidR="00610B2F" w:rsidRPr="00C06F9E" w:rsidRDefault="00610B2F">
      <w:pPr>
        <w:spacing w:before="240" w:after="0" w:line="240" w:lineRule="auto"/>
        <w:ind w:firstLine="284"/>
        <w:contextualSpacing/>
        <w:jc w:val="both"/>
        <w:outlineLvl w:val="2"/>
        <w:rPr>
          <w:rFonts w:asciiTheme="majorHAnsi" w:eastAsia="Times New Roman" w:hAnsiTheme="majorHAnsi" w:cstheme="majorHAnsi"/>
          <w:b/>
          <w:bCs/>
          <w:sz w:val="22"/>
          <w:lang w:eastAsia="el-GR"/>
          <w:rPrChange w:id="1431" w:author="Microsoft account" w:date="2025-08-31T18:33:00Z">
            <w:rPr>
              <w:rFonts w:asciiTheme="majorHAnsi" w:eastAsia="Times New Roman" w:hAnsiTheme="majorHAnsi" w:cstheme="majorHAnsi"/>
              <w:b/>
              <w:bCs/>
              <w:sz w:val="22"/>
              <w:lang w:val="el-GR" w:eastAsia="el-GR"/>
            </w:rPr>
          </w:rPrChange>
        </w:rPr>
      </w:pPr>
    </w:p>
    <w:sectPr w:rsidR="00610B2F" w:rsidRPr="00C06F9E"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USER_PC" w:date="2025-08-26T10:57:00Z" w:initials="U">
    <w:p w14:paraId="35E7427A" w14:textId="77777777" w:rsidR="005D33F9" w:rsidRPr="007955B7" w:rsidRDefault="005D33F9">
      <w:pPr>
        <w:pStyle w:val="CommentText"/>
        <w:rPr>
          <w:lang w:val="el-GR"/>
        </w:rPr>
      </w:pPr>
      <w:r>
        <w:rPr>
          <w:rStyle w:val="CommentReference"/>
        </w:rPr>
        <w:annotationRef/>
      </w:r>
      <w:r>
        <w:rPr>
          <w:lang w:val="el-GR"/>
        </w:rPr>
        <w:t>Σύμφωνα με τις οδηγίες η περίληψη συνίσταται σε μόνο μία παράγραφο</w:t>
      </w:r>
    </w:p>
  </w:comment>
  <w:comment w:id="17" w:author="USER_PC" w:date="2025-08-26T17:42:00Z" w:initials="U">
    <w:p w14:paraId="03EE1E43" w14:textId="77777777" w:rsidR="005D33F9" w:rsidRPr="00281258" w:rsidRDefault="005D33F9">
      <w:pPr>
        <w:pStyle w:val="CommentText"/>
        <w:rPr>
          <w:lang w:val="el-GR"/>
        </w:rPr>
      </w:pPr>
      <w:r>
        <w:rPr>
          <w:rStyle w:val="CommentReference"/>
        </w:rPr>
        <w:annotationRef/>
      </w:r>
      <w:r>
        <w:rPr>
          <w:lang w:val="el-GR"/>
        </w:rPr>
        <w:t>Χρειάζεται βιβλιογραφική αναφορά</w:t>
      </w:r>
    </w:p>
  </w:comment>
  <w:comment w:id="42" w:author="USER_PC" w:date="2025-08-26T17:44:00Z" w:initials="U">
    <w:p w14:paraId="610B9EF2" w14:textId="77777777" w:rsidR="005D33F9" w:rsidRPr="00281258" w:rsidRDefault="005D33F9">
      <w:pPr>
        <w:pStyle w:val="CommentText"/>
        <w:rPr>
          <w:lang w:val="el-GR"/>
        </w:rPr>
      </w:pPr>
      <w:r>
        <w:rPr>
          <w:rStyle w:val="CommentReference"/>
        </w:rPr>
        <w:annotationRef/>
      </w:r>
      <w:r>
        <w:rPr>
          <w:lang w:val="el-GR"/>
        </w:rPr>
        <w:t>Χρειάζεται βιβλιογραφική αναφορά</w:t>
      </w:r>
    </w:p>
  </w:comment>
  <w:comment w:id="51" w:author="USER_PC" w:date="2025-08-26T17:45:00Z" w:initials="U">
    <w:p w14:paraId="15DD8302" w14:textId="77777777" w:rsidR="005D33F9" w:rsidRPr="00281258" w:rsidRDefault="005D33F9">
      <w:pPr>
        <w:pStyle w:val="CommentText"/>
        <w:rPr>
          <w:lang w:val="el-GR"/>
        </w:rPr>
      </w:pPr>
      <w:r>
        <w:rPr>
          <w:rStyle w:val="CommentReference"/>
        </w:rPr>
        <w:annotationRef/>
      </w:r>
      <w:r>
        <w:rPr>
          <w:lang w:val="el-GR"/>
        </w:rPr>
        <w:t>Χρειάζεται βιβλιογραφική αναφορά</w:t>
      </w:r>
    </w:p>
  </w:comment>
  <w:comment w:id="61" w:author="USER_PC" w:date="2025-08-26T17:52:00Z" w:initials="U">
    <w:p w14:paraId="6DF79613" w14:textId="77777777" w:rsidR="005D33F9" w:rsidRPr="00DF3CD6" w:rsidRDefault="005D33F9">
      <w:pPr>
        <w:pStyle w:val="CommentText"/>
        <w:rPr>
          <w:lang w:val="el-GR"/>
        </w:rPr>
      </w:pPr>
      <w:r>
        <w:rPr>
          <w:rStyle w:val="CommentReference"/>
        </w:rPr>
        <w:annotationRef/>
      </w:r>
      <w:r>
        <w:rPr>
          <w:lang w:val="el-GR"/>
        </w:rPr>
        <w:t>Χρειάζεται βιβλιογραφική αναφορά</w:t>
      </w:r>
    </w:p>
  </w:comment>
  <w:comment w:id="105" w:author="USER_PC" w:date="2025-08-26T17:58:00Z" w:initials="U">
    <w:p w14:paraId="4E455980" w14:textId="77777777" w:rsidR="005D33F9" w:rsidRPr="00DF3CD6" w:rsidRDefault="005D33F9">
      <w:pPr>
        <w:pStyle w:val="CommentText"/>
        <w:rPr>
          <w:lang w:val="el-GR"/>
        </w:rPr>
      </w:pPr>
      <w:r>
        <w:rPr>
          <w:rStyle w:val="CommentReference"/>
        </w:rPr>
        <w:annotationRef/>
      </w:r>
      <w:r>
        <w:rPr>
          <w:lang w:val="el-GR"/>
        </w:rPr>
        <w:t>Ίσως αντί της φράσης «εργάστηκαν σε ομάδες» να αξιοποιηθεί η φράση «αξιοποιώντας την εκπαιδευτική τεχνική της εργασίας σε ομάδες»</w:t>
      </w:r>
    </w:p>
  </w:comment>
  <w:comment w:id="168" w:author="USER_PC" w:date="2025-08-26T17:59:00Z" w:initials="U">
    <w:p w14:paraId="5587746A" w14:textId="77777777" w:rsidR="005D33F9" w:rsidRPr="00330CC5" w:rsidRDefault="005D33F9">
      <w:pPr>
        <w:pStyle w:val="CommentText"/>
        <w:rPr>
          <w:lang w:val="el-GR"/>
        </w:rPr>
      </w:pPr>
      <w:r>
        <w:rPr>
          <w:rStyle w:val="CommentReference"/>
        </w:rPr>
        <w:annotationRef/>
      </w:r>
      <w:r>
        <w:rPr>
          <w:lang w:val="el-GR"/>
        </w:rPr>
        <w:t>Χρειάζεται βιβλιογραφική αναφορά</w:t>
      </w:r>
    </w:p>
  </w:comment>
  <w:comment w:id="207" w:author="USER_PC" w:date="2025-08-26T18:03:00Z" w:initials="U">
    <w:p w14:paraId="4889FC72" w14:textId="77777777" w:rsidR="005D33F9" w:rsidRPr="00330CC5" w:rsidRDefault="005D33F9">
      <w:pPr>
        <w:pStyle w:val="CommentText"/>
        <w:rPr>
          <w:lang w:val="el-GR"/>
        </w:rPr>
      </w:pPr>
      <w:r>
        <w:rPr>
          <w:rStyle w:val="CommentReference"/>
        </w:rPr>
        <w:annotationRef/>
      </w:r>
      <w:r>
        <w:rPr>
          <w:lang w:val="el-GR"/>
        </w:rPr>
        <w:t>Ίσως αντί της λέξης «πλαίσια» να αξιοποιηθεί η λέξη «περιβάλλοντα»</w:t>
      </w:r>
    </w:p>
  </w:comment>
  <w:comment w:id="223" w:author="USER_PC" w:date="2025-08-26T18:06:00Z" w:initials="U">
    <w:p w14:paraId="70A67781" w14:textId="77777777" w:rsidR="005D33F9" w:rsidRPr="00330CC5" w:rsidRDefault="005D33F9">
      <w:pPr>
        <w:pStyle w:val="CommentText"/>
        <w:rPr>
          <w:lang w:val="el-GR"/>
        </w:rPr>
      </w:pPr>
      <w:r>
        <w:rPr>
          <w:rStyle w:val="CommentReference"/>
        </w:rPr>
        <w:annotationRef/>
      </w:r>
      <w:r>
        <w:rPr>
          <w:lang w:val="el-GR"/>
        </w:rPr>
        <w:t>Ίσως αντί της φράσης «σε επαγγελματικά περιβάλλοντα» να αξιοποιηθεί η φράση «στο πλαίσιο της επαγγελματικής κατάρτισης»</w:t>
      </w:r>
    </w:p>
  </w:comment>
  <w:comment w:id="279" w:author="USER_PC" w:date="2025-08-26T18:07:00Z" w:initials="U">
    <w:p w14:paraId="3D4384C0" w14:textId="77777777" w:rsidR="005D33F9" w:rsidRPr="00D17B43" w:rsidRDefault="005D33F9">
      <w:pPr>
        <w:pStyle w:val="CommentText"/>
        <w:rPr>
          <w:lang w:val="el-GR"/>
        </w:rPr>
      </w:pPr>
      <w:r>
        <w:rPr>
          <w:rStyle w:val="CommentReference"/>
        </w:rPr>
        <w:annotationRef/>
      </w:r>
      <w:r>
        <w:rPr>
          <w:lang w:val="el-GR"/>
        </w:rPr>
        <w:t>Στις 2 τελευταίες παραγράφους χρειάζεται πλήρη στοίχιση</w:t>
      </w:r>
    </w:p>
  </w:comment>
  <w:comment w:id="280" w:author="Microsoft account" w:date="2025-09-03T17:33:00Z" w:initials="Ma">
    <w:p w14:paraId="593E3AC8" w14:textId="4361E804" w:rsidR="005D33F9" w:rsidRDefault="005D33F9">
      <w:pPr>
        <w:pStyle w:val="CommentText"/>
      </w:pPr>
      <w:r>
        <w:rPr>
          <w:rStyle w:val="CommentReference"/>
        </w:rPr>
        <w:annotationRef/>
      </w:r>
    </w:p>
  </w:comment>
  <w:comment w:id="308" w:author="USER_PC" w:date="2025-08-26T18:11:00Z" w:initials="U">
    <w:p w14:paraId="6248A160" w14:textId="77777777" w:rsidR="005D33F9" w:rsidRPr="00D17B43" w:rsidRDefault="005D33F9">
      <w:pPr>
        <w:pStyle w:val="CommentText"/>
        <w:rPr>
          <w:lang w:val="el-GR"/>
        </w:rPr>
      </w:pPr>
      <w:r>
        <w:rPr>
          <w:rStyle w:val="CommentReference"/>
        </w:rPr>
        <w:annotationRef/>
      </w:r>
      <w:r>
        <w:rPr>
          <w:lang w:val="el-GR"/>
        </w:rPr>
        <w:t>Θα μπορούσε η συγκεκριμένη φράση να αναδιατυπωθεί και να αναφερθεί σε συνέχεια του ετερόκλητου εκπαιδευτικού υποβάθρου ανωτέρω</w:t>
      </w:r>
    </w:p>
  </w:comment>
  <w:comment w:id="374" w:author="USER_PC" w:date="2025-08-26T18:13:00Z" w:initials="U">
    <w:p w14:paraId="1763C1BC" w14:textId="77777777" w:rsidR="005D33F9" w:rsidRPr="00D17B43" w:rsidRDefault="005D33F9">
      <w:pPr>
        <w:pStyle w:val="CommentText"/>
        <w:rPr>
          <w:lang w:val="el-GR"/>
        </w:rPr>
      </w:pPr>
      <w:r>
        <w:rPr>
          <w:rStyle w:val="CommentReference"/>
        </w:rPr>
        <w:annotationRef/>
      </w:r>
      <w:r>
        <w:rPr>
          <w:lang w:val="el-GR"/>
        </w:rPr>
        <w:t>Βλ. προηγούμενο σχετικό σχόλιο ανωτέρω</w:t>
      </w:r>
    </w:p>
  </w:comment>
  <w:comment w:id="388" w:author="USER_PC" w:date="2025-08-26T18:15:00Z" w:initials="U">
    <w:p w14:paraId="690C0550" w14:textId="77777777" w:rsidR="005D33F9" w:rsidRPr="00D17B43" w:rsidRDefault="005D33F9">
      <w:pPr>
        <w:pStyle w:val="CommentText"/>
        <w:rPr>
          <w:lang w:val="el-GR"/>
        </w:rPr>
      </w:pPr>
      <w:r>
        <w:rPr>
          <w:rStyle w:val="CommentReference"/>
        </w:rPr>
        <w:annotationRef/>
      </w:r>
      <w:r>
        <w:rPr>
          <w:lang w:val="el-GR"/>
        </w:rPr>
        <w:t>Κολλάζ ή κολάζ;;;</w:t>
      </w:r>
    </w:p>
  </w:comment>
  <w:comment w:id="415" w:author="USER_PC" w:date="2025-08-26T18:24:00Z" w:initials="U">
    <w:p w14:paraId="0D34BADD" w14:textId="77777777" w:rsidR="005D33F9" w:rsidRPr="007B7C6C" w:rsidRDefault="005D33F9">
      <w:pPr>
        <w:pStyle w:val="CommentText"/>
        <w:rPr>
          <w:lang w:val="el-GR"/>
        </w:rPr>
      </w:pPr>
      <w:r>
        <w:rPr>
          <w:rStyle w:val="CommentReference"/>
        </w:rPr>
        <w:annotationRef/>
      </w:r>
      <w:r>
        <w:rPr>
          <w:lang w:val="el-GR"/>
        </w:rPr>
        <w:t>Θα μπορούσε να αποφευχθεί η χρήση της λέξης «φάση»</w:t>
      </w:r>
    </w:p>
  </w:comment>
  <w:comment w:id="422" w:author="USER_PC" w:date="2025-08-26T18:15:00Z" w:initials="U">
    <w:p w14:paraId="3AF159DF" w14:textId="77777777" w:rsidR="005D33F9" w:rsidRPr="00D17B43" w:rsidRDefault="005D33F9">
      <w:pPr>
        <w:pStyle w:val="CommentText"/>
        <w:rPr>
          <w:lang w:val="el-GR"/>
        </w:rPr>
      </w:pPr>
      <w:r>
        <w:rPr>
          <w:rStyle w:val="CommentReference"/>
        </w:rPr>
        <w:annotationRef/>
      </w:r>
      <w:r>
        <w:rPr>
          <w:lang w:val="el-GR"/>
        </w:rPr>
        <w:t>Μέσω ενός εκπροσώπου ή με συμμετοχή όλων των μελών ανά ομάδα;</w:t>
      </w:r>
    </w:p>
  </w:comment>
  <w:comment w:id="1052" w:author="USER_PC" w:date="2025-08-26T18:37:00Z" w:initials="U">
    <w:p w14:paraId="58119295"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068" w:author="USER_PC" w:date="2025-08-26T18:37:00Z" w:initials="U">
    <w:p w14:paraId="35313E6A"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076" w:author="USER_PC" w:date="2025-08-26T18:38:00Z" w:initials="U">
    <w:p w14:paraId="3D342BA5"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091" w:author="USER_PC" w:date="2025-08-26T18:39:00Z" w:initials="U">
    <w:p w14:paraId="157B2931"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093" w:author="USER_PC" w:date="2025-08-26T18:39:00Z" w:initials="U">
    <w:p w14:paraId="30E804E2"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04" w:author="USER_PC" w:date="2025-08-26T18:39:00Z" w:initials="U">
    <w:p w14:paraId="501021E6"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22" w:author="USER_PC" w:date="2025-08-26T18:40:00Z" w:initials="U">
    <w:p w14:paraId="15F15F8E"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34" w:author="USER_PC" w:date="2025-08-26T18:41:00Z" w:initials="U">
    <w:p w14:paraId="67EB8CBF"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49" w:author="USER_PC" w:date="2025-08-26T18:42:00Z" w:initials="U">
    <w:p w14:paraId="52836423"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53" w:author="USER_PC" w:date="2025-08-26T18:42:00Z" w:initials="U">
    <w:p w14:paraId="15A56A02" w14:textId="77777777" w:rsidR="005D33F9" w:rsidRPr="00DD3FBE" w:rsidRDefault="005D33F9">
      <w:pPr>
        <w:pStyle w:val="CommentText"/>
        <w:rPr>
          <w:lang w:val="el-GR"/>
        </w:rPr>
      </w:pPr>
      <w:r>
        <w:rPr>
          <w:rStyle w:val="CommentReference"/>
        </w:rPr>
        <w:annotationRef/>
      </w:r>
      <w:r>
        <w:rPr>
          <w:lang w:val="el-GR"/>
        </w:rPr>
        <w:t>Χρειάζεται βιβλιογραφική αναφορά</w:t>
      </w:r>
    </w:p>
  </w:comment>
  <w:comment w:id="1155" w:author="USER_PC" w:date="2025-08-26T11:02:00Z" w:initials="U">
    <w:p w14:paraId="05E099A9" w14:textId="77777777" w:rsidR="005D33F9" w:rsidRPr="00EC0A2E" w:rsidRDefault="005D33F9">
      <w:pPr>
        <w:pStyle w:val="CommentText"/>
        <w:rPr>
          <w:lang w:val="el-GR"/>
        </w:rPr>
      </w:pPr>
      <w:r>
        <w:rPr>
          <w:rStyle w:val="CommentReference"/>
        </w:rPr>
        <w:annotationRef/>
      </w:r>
      <w:r>
        <w:rPr>
          <w:lang w:val="el-GR"/>
        </w:rPr>
        <w:t>Απαιτείται πλήρης στοίχιση των αναφορών</w:t>
      </w:r>
    </w:p>
  </w:comment>
  <w:comment w:id="1379" w:author="USER_PC" w:date="2025-08-26T18:50:00Z" w:initials="U">
    <w:p w14:paraId="14738E16" w14:textId="77777777" w:rsidR="005D33F9" w:rsidRPr="00EC0A2E" w:rsidRDefault="005D33F9">
      <w:pPr>
        <w:pStyle w:val="CommentText"/>
        <w:rPr>
          <w:lang w:val="el-GR"/>
        </w:rPr>
      </w:pPr>
      <w:r>
        <w:rPr>
          <w:rStyle w:val="CommentReference"/>
        </w:rPr>
        <w:annotationRef/>
      </w:r>
      <w:r>
        <w:rPr>
          <w:lang w:val="el-GR"/>
        </w:rPr>
        <w:t xml:space="preserve">Θα μπορούσε να αναφερθεί πιο συγκεκριμένα, </w:t>
      </w:r>
      <w:r>
        <w:rPr>
          <w:lang w:val="el-GR"/>
        </w:rPr>
        <w:t xml:space="preserve">π.χ. </w:t>
      </w:r>
      <w:hyperlink r:id="rId1" w:history="1">
        <w:r w:rsidRPr="006A3917">
          <w:rPr>
            <w:rStyle w:val="Hyperlink"/>
          </w:rPr>
          <w:t>https://www.unesco.org/gem-report/en/publication/inclusion-and-education</w:t>
        </w:r>
      </w:hyperlink>
      <w:r w:rsidRPr="006A3917">
        <w:t xml:space="preserve">. </w:t>
      </w:r>
      <w:r>
        <w:rPr>
          <w:lang w:val="el-GR"/>
        </w:rPr>
        <w:t>Επίσης, δεν αναφέρεται η ημερομηνία προσπέλασης, σύμφωνα με τις οδηγίες.</w:t>
      </w:r>
    </w:p>
  </w:comment>
  <w:comment w:id="1430" w:author="USER_PC" w:date="2025-08-26T11:09:00Z" w:initials="U">
    <w:p w14:paraId="301EA37B" w14:textId="77777777" w:rsidR="005D33F9" w:rsidRPr="00021162" w:rsidRDefault="005D33F9" w:rsidP="00021162">
      <w:pPr>
        <w:pStyle w:val="CommentText"/>
        <w:rPr>
          <w:lang w:val="el-GR"/>
        </w:rPr>
      </w:pPr>
      <w:r>
        <w:rPr>
          <w:rStyle w:val="CommentReference"/>
        </w:rPr>
        <w:annotationRef/>
      </w:r>
      <w:r>
        <w:rPr>
          <w:lang w:val="el-GR"/>
        </w:rPr>
        <w:t xml:space="preserve">Δεν υπήρχε </w:t>
      </w:r>
      <w:r w:rsidRPr="00021162">
        <w:rPr>
          <w:lang w:val="el-GR"/>
        </w:rPr>
        <w:t>κενό μεταξύ των επιμέρους</w:t>
      </w:r>
    </w:p>
    <w:p w14:paraId="22727615" w14:textId="77777777" w:rsidR="005D33F9" w:rsidRPr="00021162" w:rsidRDefault="005D33F9" w:rsidP="00021162">
      <w:pPr>
        <w:pStyle w:val="CommentText"/>
        <w:rPr>
          <w:lang w:val="el-GR"/>
        </w:rPr>
      </w:pPr>
      <w:r w:rsidRPr="00021162">
        <w:rPr>
          <w:lang w:val="el-GR"/>
        </w:rPr>
        <w:t>λέξεων. Ίσως αυτό να οφείλεται στη διαφορετική έκδοση του Word που χρησιμοποιείται.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7427A" w15:done="0"/>
  <w15:commentEx w15:paraId="03EE1E43" w15:done="0"/>
  <w15:commentEx w15:paraId="610B9EF2" w15:done="0"/>
  <w15:commentEx w15:paraId="15DD8302" w15:done="0"/>
  <w15:commentEx w15:paraId="6DF79613" w15:done="0"/>
  <w15:commentEx w15:paraId="4E455980" w15:done="0"/>
  <w15:commentEx w15:paraId="5587746A" w15:done="0"/>
  <w15:commentEx w15:paraId="4889FC72" w15:done="0"/>
  <w15:commentEx w15:paraId="70A67781" w15:done="0"/>
  <w15:commentEx w15:paraId="3D4384C0" w15:done="0"/>
  <w15:commentEx w15:paraId="593E3AC8" w15:paraIdParent="3D4384C0" w15:done="0"/>
  <w15:commentEx w15:paraId="6248A160" w15:done="0"/>
  <w15:commentEx w15:paraId="1763C1BC" w15:done="0"/>
  <w15:commentEx w15:paraId="690C0550" w15:done="0"/>
  <w15:commentEx w15:paraId="0D34BADD" w15:done="0"/>
  <w15:commentEx w15:paraId="3AF159DF" w15:done="0"/>
  <w15:commentEx w15:paraId="58119295" w15:done="0"/>
  <w15:commentEx w15:paraId="35313E6A" w15:done="0"/>
  <w15:commentEx w15:paraId="3D342BA5" w15:done="0"/>
  <w15:commentEx w15:paraId="157B2931" w15:done="0"/>
  <w15:commentEx w15:paraId="30E804E2" w15:done="0"/>
  <w15:commentEx w15:paraId="501021E6" w15:done="0"/>
  <w15:commentEx w15:paraId="15F15F8E" w15:done="0"/>
  <w15:commentEx w15:paraId="67EB8CBF" w15:done="0"/>
  <w15:commentEx w15:paraId="52836423" w15:done="0"/>
  <w15:commentEx w15:paraId="15A56A02" w15:done="0"/>
  <w15:commentEx w15:paraId="05E099A9" w15:done="0"/>
  <w15:commentEx w15:paraId="14738E16" w15:done="0"/>
  <w15:commentEx w15:paraId="227276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44008F"/>
    <w:multiLevelType w:val="multilevel"/>
    <w:tmpl w:val="287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E7CA6"/>
    <w:multiLevelType w:val="hybridMultilevel"/>
    <w:tmpl w:val="218A0C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F947460"/>
    <w:multiLevelType w:val="multilevel"/>
    <w:tmpl w:val="D468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9858dc8f8aa493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ADA"/>
    <w:rsid w:val="00021162"/>
    <w:rsid w:val="00032D66"/>
    <w:rsid w:val="00034616"/>
    <w:rsid w:val="0006063C"/>
    <w:rsid w:val="00097970"/>
    <w:rsid w:val="001058BD"/>
    <w:rsid w:val="00124652"/>
    <w:rsid w:val="00137C5D"/>
    <w:rsid w:val="00143B80"/>
    <w:rsid w:val="0015074B"/>
    <w:rsid w:val="001839C6"/>
    <w:rsid w:val="001D5000"/>
    <w:rsid w:val="001E3BF5"/>
    <w:rsid w:val="001E5F2E"/>
    <w:rsid w:val="00201CD6"/>
    <w:rsid w:val="002475A6"/>
    <w:rsid w:val="0027445E"/>
    <w:rsid w:val="00281258"/>
    <w:rsid w:val="00286C46"/>
    <w:rsid w:val="0029639D"/>
    <w:rsid w:val="00326F90"/>
    <w:rsid w:val="00330CC5"/>
    <w:rsid w:val="003346F0"/>
    <w:rsid w:val="00374741"/>
    <w:rsid w:val="00377FD2"/>
    <w:rsid w:val="003B3E0A"/>
    <w:rsid w:val="003F50FA"/>
    <w:rsid w:val="003F6B19"/>
    <w:rsid w:val="00417CA9"/>
    <w:rsid w:val="004452C0"/>
    <w:rsid w:val="004528F1"/>
    <w:rsid w:val="00497778"/>
    <w:rsid w:val="004A148A"/>
    <w:rsid w:val="004B3E43"/>
    <w:rsid w:val="004F5BD8"/>
    <w:rsid w:val="005A0211"/>
    <w:rsid w:val="005A2426"/>
    <w:rsid w:val="005A3E4B"/>
    <w:rsid w:val="005D33F9"/>
    <w:rsid w:val="005E7B70"/>
    <w:rsid w:val="00610B2F"/>
    <w:rsid w:val="00620B70"/>
    <w:rsid w:val="00626A50"/>
    <w:rsid w:val="006410FE"/>
    <w:rsid w:val="006649F2"/>
    <w:rsid w:val="00666BB4"/>
    <w:rsid w:val="00672310"/>
    <w:rsid w:val="006A3917"/>
    <w:rsid w:val="006E3684"/>
    <w:rsid w:val="007955B7"/>
    <w:rsid w:val="007B7C6C"/>
    <w:rsid w:val="007E0A19"/>
    <w:rsid w:val="008005E8"/>
    <w:rsid w:val="00802284"/>
    <w:rsid w:val="00804125"/>
    <w:rsid w:val="008134E7"/>
    <w:rsid w:val="00817A89"/>
    <w:rsid w:val="008559FD"/>
    <w:rsid w:val="00892574"/>
    <w:rsid w:val="008D0BB0"/>
    <w:rsid w:val="00907355"/>
    <w:rsid w:val="009101B8"/>
    <w:rsid w:val="0093425F"/>
    <w:rsid w:val="00941AB9"/>
    <w:rsid w:val="00980375"/>
    <w:rsid w:val="009A7A09"/>
    <w:rsid w:val="009E25B5"/>
    <w:rsid w:val="00AA1D8D"/>
    <w:rsid w:val="00AE26B0"/>
    <w:rsid w:val="00B02FCA"/>
    <w:rsid w:val="00B47730"/>
    <w:rsid w:val="00BC3F73"/>
    <w:rsid w:val="00C06F9E"/>
    <w:rsid w:val="00C61C60"/>
    <w:rsid w:val="00C8409E"/>
    <w:rsid w:val="00CB0664"/>
    <w:rsid w:val="00CB76C5"/>
    <w:rsid w:val="00CC09AD"/>
    <w:rsid w:val="00D13C73"/>
    <w:rsid w:val="00D17B43"/>
    <w:rsid w:val="00D249B7"/>
    <w:rsid w:val="00D54953"/>
    <w:rsid w:val="00D91906"/>
    <w:rsid w:val="00D97E2C"/>
    <w:rsid w:val="00DC0DCC"/>
    <w:rsid w:val="00DD33F9"/>
    <w:rsid w:val="00DD3FBE"/>
    <w:rsid w:val="00DF3CD6"/>
    <w:rsid w:val="00DF4770"/>
    <w:rsid w:val="00E27786"/>
    <w:rsid w:val="00E34F7D"/>
    <w:rsid w:val="00E3657C"/>
    <w:rsid w:val="00E85193"/>
    <w:rsid w:val="00EA0A94"/>
    <w:rsid w:val="00EB0404"/>
    <w:rsid w:val="00EC0A2E"/>
    <w:rsid w:val="00EC6E2F"/>
    <w:rsid w:val="00F14B6D"/>
    <w:rsid w:val="00F25BE9"/>
    <w:rsid w:val="00FA7726"/>
    <w:rsid w:val="00FC693F"/>
    <w:rsid w:val="00FE56D8"/>
    <w:rsid w:val="00FF69B8"/>
    <w:rsid w:val="00FF6A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FFC06"/>
  <w15:docId w15:val="{D260183B-BE18-41CE-847F-B42B806E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07355"/>
    <w:pPr>
      <w:spacing w:before="100" w:beforeAutospacing="1" w:after="100" w:afterAutospacing="1" w:line="240" w:lineRule="auto"/>
    </w:pPr>
    <w:rPr>
      <w:rFonts w:eastAsia="Times New Roman" w:cs="Times New Roman"/>
      <w:szCs w:val="24"/>
      <w:lang w:val="el-GR" w:eastAsia="el-GR"/>
    </w:rPr>
  </w:style>
  <w:style w:type="paragraph" w:styleId="BalloonText">
    <w:name w:val="Balloon Text"/>
    <w:basedOn w:val="Normal"/>
    <w:link w:val="BalloonTextChar"/>
    <w:uiPriority w:val="99"/>
    <w:semiHidden/>
    <w:unhideWhenUsed/>
    <w:rsid w:val="00377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D2"/>
    <w:rPr>
      <w:rFonts w:ascii="Segoe UI" w:hAnsi="Segoe UI" w:cs="Segoe UI"/>
      <w:sz w:val="18"/>
      <w:szCs w:val="18"/>
    </w:rPr>
  </w:style>
  <w:style w:type="character" w:styleId="Hyperlink">
    <w:name w:val="Hyperlink"/>
    <w:basedOn w:val="DefaultParagraphFont"/>
    <w:uiPriority w:val="99"/>
    <w:unhideWhenUsed/>
    <w:rsid w:val="00377FD2"/>
    <w:rPr>
      <w:color w:val="0000FF" w:themeColor="hyperlink"/>
      <w:u w:val="single"/>
    </w:rPr>
  </w:style>
  <w:style w:type="character" w:styleId="CommentReference">
    <w:name w:val="annotation reference"/>
    <w:basedOn w:val="DefaultParagraphFont"/>
    <w:uiPriority w:val="99"/>
    <w:semiHidden/>
    <w:unhideWhenUsed/>
    <w:rsid w:val="007955B7"/>
    <w:rPr>
      <w:sz w:val="16"/>
      <w:szCs w:val="16"/>
    </w:rPr>
  </w:style>
  <w:style w:type="paragraph" w:styleId="CommentText">
    <w:name w:val="annotation text"/>
    <w:basedOn w:val="Normal"/>
    <w:link w:val="CommentTextChar"/>
    <w:uiPriority w:val="99"/>
    <w:unhideWhenUsed/>
    <w:rsid w:val="007955B7"/>
    <w:pPr>
      <w:spacing w:line="240" w:lineRule="auto"/>
    </w:pPr>
    <w:rPr>
      <w:sz w:val="20"/>
      <w:szCs w:val="20"/>
    </w:rPr>
  </w:style>
  <w:style w:type="character" w:customStyle="1" w:styleId="CommentTextChar">
    <w:name w:val="Comment Text Char"/>
    <w:basedOn w:val="DefaultParagraphFont"/>
    <w:link w:val="CommentText"/>
    <w:uiPriority w:val="99"/>
    <w:rsid w:val="007955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55B7"/>
    <w:rPr>
      <w:b/>
      <w:bCs/>
    </w:rPr>
  </w:style>
  <w:style w:type="character" w:customStyle="1" w:styleId="CommentSubjectChar">
    <w:name w:val="Comment Subject Char"/>
    <w:basedOn w:val="CommentTextChar"/>
    <w:link w:val="CommentSubject"/>
    <w:uiPriority w:val="99"/>
    <w:semiHidden/>
    <w:rsid w:val="007955B7"/>
    <w:rPr>
      <w:rFonts w:ascii="Times New Roman" w:hAnsi="Times New Roman"/>
      <w:b/>
      <w:bCs/>
      <w:sz w:val="20"/>
      <w:szCs w:val="20"/>
    </w:rPr>
  </w:style>
  <w:style w:type="paragraph" w:styleId="Revision">
    <w:name w:val="Revision"/>
    <w:hidden/>
    <w:uiPriority w:val="99"/>
    <w:semiHidden/>
    <w:rsid w:val="0080228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918">
      <w:bodyDiv w:val="1"/>
      <w:marLeft w:val="0"/>
      <w:marRight w:val="0"/>
      <w:marTop w:val="0"/>
      <w:marBottom w:val="0"/>
      <w:divBdr>
        <w:top w:val="none" w:sz="0" w:space="0" w:color="auto"/>
        <w:left w:val="none" w:sz="0" w:space="0" w:color="auto"/>
        <w:bottom w:val="none" w:sz="0" w:space="0" w:color="auto"/>
        <w:right w:val="none" w:sz="0" w:space="0" w:color="auto"/>
      </w:divBdr>
    </w:div>
    <w:div w:id="44643361">
      <w:bodyDiv w:val="1"/>
      <w:marLeft w:val="0"/>
      <w:marRight w:val="0"/>
      <w:marTop w:val="0"/>
      <w:marBottom w:val="0"/>
      <w:divBdr>
        <w:top w:val="none" w:sz="0" w:space="0" w:color="auto"/>
        <w:left w:val="none" w:sz="0" w:space="0" w:color="auto"/>
        <w:bottom w:val="none" w:sz="0" w:space="0" w:color="auto"/>
        <w:right w:val="none" w:sz="0" w:space="0" w:color="auto"/>
      </w:divBdr>
    </w:div>
    <w:div w:id="243414523">
      <w:bodyDiv w:val="1"/>
      <w:marLeft w:val="0"/>
      <w:marRight w:val="0"/>
      <w:marTop w:val="0"/>
      <w:marBottom w:val="0"/>
      <w:divBdr>
        <w:top w:val="none" w:sz="0" w:space="0" w:color="auto"/>
        <w:left w:val="none" w:sz="0" w:space="0" w:color="auto"/>
        <w:bottom w:val="none" w:sz="0" w:space="0" w:color="auto"/>
        <w:right w:val="none" w:sz="0" w:space="0" w:color="auto"/>
      </w:divBdr>
    </w:div>
    <w:div w:id="256671320">
      <w:bodyDiv w:val="1"/>
      <w:marLeft w:val="0"/>
      <w:marRight w:val="0"/>
      <w:marTop w:val="0"/>
      <w:marBottom w:val="0"/>
      <w:divBdr>
        <w:top w:val="none" w:sz="0" w:space="0" w:color="auto"/>
        <w:left w:val="none" w:sz="0" w:space="0" w:color="auto"/>
        <w:bottom w:val="none" w:sz="0" w:space="0" w:color="auto"/>
        <w:right w:val="none" w:sz="0" w:space="0" w:color="auto"/>
      </w:divBdr>
    </w:div>
    <w:div w:id="282611634">
      <w:bodyDiv w:val="1"/>
      <w:marLeft w:val="0"/>
      <w:marRight w:val="0"/>
      <w:marTop w:val="0"/>
      <w:marBottom w:val="0"/>
      <w:divBdr>
        <w:top w:val="none" w:sz="0" w:space="0" w:color="auto"/>
        <w:left w:val="none" w:sz="0" w:space="0" w:color="auto"/>
        <w:bottom w:val="none" w:sz="0" w:space="0" w:color="auto"/>
        <w:right w:val="none" w:sz="0" w:space="0" w:color="auto"/>
      </w:divBdr>
    </w:div>
    <w:div w:id="296223448">
      <w:bodyDiv w:val="1"/>
      <w:marLeft w:val="0"/>
      <w:marRight w:val="0"/>
      <w:marTop w:val="0"/>
      <w:marBottom w:val="0"/>
      <w:divBdr>
        <w:top w:val="none" w:sz="0" w:space="0" w:color="auto"/>
        <w:left w:val="none" w:sz="0" w:space="0" w:color="auto"/>
        <w:bottom w:val="none" w:sz="0" w:space="0" w:color="auto"/>
        <w:right w:val="none" w:sz="0" w:space="0" w:color="auto"/>
      </w:divBdr>
      <w:divsChild>
        <w:div w:id="63860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979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90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13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263569">
      <w:bodyDiv w:val="1"/>
      <w:marLeft w:val="0"/>
      <w:marRight w:val="0"/>
      <w:marTop w:val="0"/>
      <w:marBottom w:val="0"/>
      <w:divBdr>
        <w:top w:val="none" w:sz="0" w:space="0" w:color="auto"/>
        <w:left w:val="none" w:sz="0" w:space="0" w:color="auto"/>
        <w:bottom w:val="none" w:sz="0" w:space="0" w:color="auto"/>
        <w:right w:val="none" w:sz="0" w:space="0" w:color="auto"/>
      </w:divBdr>
    </w:div>
    <w:div w:id="705256507">
      <w:bodyDiv w:val="1"/>
      <w:marLeft w:val="0"/>
      <w:marRight w:val="0"/>
      <w:marTop w:val="0"/>
      <w:marBottom w:val="0"/>
      <w:divBdr>
        <w:top w:val="none" w:sz="0" w:space="0" w:color="auto"/>
        <w:left w:val="none" w:sz="0" w:space="0" w:color="auto"/>
        <w:bottom w:val="none" w:sz="0" w:space="0" w:color="auto"/>
        <w:right w:val="none" w:sz="0" w:space="0" w:color="auto"/>
      </w:divBdr>
    </w:div>
    <w:div w:id="828448025">
      <w:bodyDiv w:val="1"/>
      <w:marLeft w:val="0"/>
      <w:marRight w:val="0"/>
      <w:marTop w:val="0"/>
      <w:marBottom w:val="0"/>
      <w:divBdr>
        <w:top w:val="none" w:sz="0" w:space="0" w:color="auto"/>
        <w:left w:val="none" w:sz="0" w:space="0" w:color="auto"/>
        <w:bottom w:val="none" w:sz="0" w:space="0" w:color="auto"/>
        <w:right w:val="none" w:sz="0" w:space="0" w:color="auto"/>
      </w:divBdr>
    </w:div>
    <w:div w:id="836000439">
      <w:bodyDiv w:val="1"/>
      <w:marLeft w:val="0"/>
      <w:marRight w:val="0"/>
      <w:marTop w:val="0"/>
      <w:marBottom w:val="0"/>
      <w:divBdr>
        <w:top w:val="none" w:sz="0" w:space="0" w:color="auto"/>
        <w:left w:val="none" w:sz="0" w:space="0" w:color="auto"/>
        <w:bottom w:val="none" w:sz="0" w:space="0" w:color="auto"/>
        <w:right w:val="none" w:sz="0" w:space="0" w:color="auto"/>
      </w:divBdr>
    </w:div>
    <w:div w:id="1300651964">
      <w:bodyDiv w:val="1"/>
      <w:marLeft w:val="0"/>
      <w:marRight w:val="0"/>
      <w:marTop w:val="0"/>
      <w:marBottom w:val="0"/>
      <w:divBdr>
        <w:top w:val="none" w:sz="0" w:space="0" w:color="auto"/>
        <w:left w:val="none" w:sz="0" w:space="0" w:color="auto"/>
        <w:bottom w:val="none" w:sz="0" w:space="0" w:color="auto"/>
        <w:right w:val="none" w:sz="0" w:space="0" w:color="auto"/>
      </w:divBdr>
    </w:div>
    <w:div w:id="1492519852">
      <w:bodyDiv w:val="1"/>
      <w:marLeft w:val="0"/>
      <w:marRight w:val="0"/>
      <w:marTop w:val="0"/>
      <w:marBottom w:val="0"/>
      <w:divBdr>
        <w:top w:val="none" w:sz="0" w:space="0" w:color="auto"/>
        <w:left w:val="none" w:sz="0" w:space="0" w:color="auto"/>
        <w:bottom w:val="none" w:sz="0" w:space="0" w:color="auto"/>
        <w:right w:val="none" w:sz="0" w:space="0" w:color="auto"/>
      </w:divBdr>
      <w:divsChild>
        <w:div w:id="89312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87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482423">
      <w:bodyDiv w:val="1"/>
      <w:marLeft w:val="0"/>
      <w:marRight w:val="0"/>
      <w:marTop w:val="0"/>
      <w:marBottom w:val="0"/>
      <w:divBdr>
        <w:top w:val="none" w:sz="0" w:space="0" w:color="auto"/>
        <w:left w:val="none" w:sz="0" w:space="0" w:color="auto"/>
        <w:bottom w:val="none" w:sz="0" w:space="0" w:color="auto"/>
        <w:right w:val="none" w:sz="0" w:space="0" w:color="auto"/>
      </w:divBdr>
    </w:div>
    <w:div w:id="1627081837">
      <w:bodyDiv w:val="1"/>
      <w:marLeft w:val="0"/>
      <w:marRight w:val="0"/>
      <w:marTop w:val="0"/>
      <w:marBottom w:val="0"/>
      <w:divBdr>
        <w:top w:val="none" w:sz="0" w:space="0" w:color="auto"/>
        <w:left w:val="none" w:sz="0" w:space="0" w:color="auto"/>
        <w:bottom w:val="none" w:sz="0" w:space="0" w:color="auto"/>
        <w:right w:val="none" w:sz="0" w:space="0" w:color="auto"/>
      </w:divBdr>
    </w:div>
    <w:div w:id="1684551526">
      <w:bodyDiv w:val="1"/>
      <w:marLeft w:val="0"/>
      <w:marRight w:val="0"/>
      <w:marTop w:val="0"/>
      <w:marBottom w:val="0"/>
      <w:divBdr>
        <w:top w:val="none" w:sz="0" w:space="0" w:color="auto"/>
        <w:left w:val="none" w:sz="0" w:space="0" w:color="auto"/>
        <w:bottom w:val="none" w:sz="0" w:space="0" w:color="auto"/>
        <w:right w:val="none" w:sz="0" w:space="0" w:color="auto"/>
      </w:divBdr>
    </w:div>
    <w:div w:id="1694721675">
      <w:bodyDiv w:val="1"/>
      <w:marLeft w:val="0"/>
      <w:marRight w:val="0"/>
      <w:marTop w:val="0"/>
      <w:marBottom w:val="0"/>
      <w:divBdr>
        <w:top w:val="none" w:sz="0" w:space="0" w:color="auto"/>
        <w:left w:val="none" w:sz="0" w:space="0" w:color="auto"/>
        <w:bottom w:val="none" w:sz="0" w:space="0" w:color="auto"/>
        <w:right w:val="none" w:sz="0" w:space="0" w:color="auto"/>
      </w:divBdr>
      <w:divsChild>
        <w:div w:id="41859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64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39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974336">
      <w:bodyDiv w:val="1"/>
      <w:marLeft w:val="0"/>
      <w:marRight w:val="0"/>
      <w:marTop w:val="0"/>
      <w:marBottom w:val="0"/>
      <w:divBdr>
        <w:top w:val="none" w:sz="0" w:space="0" w:color="auto"/>
        <w:left w:val="none" w:sz="0" w:space="0" w:color="auto"/>
        <w:bottom w:val="none" w:sz="0" w:space="0" w:color="auto"/>
        <w:right w:val="none" w:sz="0" w:space="0" w:color="auto"/>
      </w:divBdr>
    </w:div>
    <w:div w:id="1787121850">
      <w:bodyDiv w:val="1"/>
      <w:marLeft w:val="0"/>
      <w:marRight w:val="0"/>
      <w:marTop w:val="0"/>
      <w:marBottom w:val="0"/>
      <w:divBdr>
        <w:top w:val="none" w:sz="0" w:space="0" w:color="auto"/>
        <w:left w:val="none" w:sz="0" w:space="0" w:color="auto"/>
        <w:bottom w:val="none" w:sz="0" w:space="0" w:color="auto"/>
        <w:right w:val="none" w:sz="0" w:space="0" w:color="auto"/>
      </w:divBdr>
    </w:div>
    <w:div w:id="2083601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nesco.org/gem-report/en/publication/inclusion-and-education"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849B-03E6-4BE5-A0CE-9496DDAB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6730</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Microsoft account</cp:lastModifiedBy>
  <cp:revision>6</cp:revision>
  <cp:lastPrinted>2025-09-03T13:32:00Z</cp:lastPrinted>
  <dcterms:created xsi:type="dcterms:W3CDTF">2025-09-01T15:41:00Z</dcterms:created>
  <dcterms:modified xsi:type="dcterms:W3CDTF">2025-09-03T19:18:00Z</dcterms:modified>
  <cp:category/>
</cp:coreProperties>
</file>